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DBC" w:rsidRPr="004B7303" w:rsidRDefault="00D54DBC" w:rsidP="00324EEC">
      <w:pPr>
        <w:spacing w:line="240" w:lineRule="auto"/>
        <w:jc w:val="center"/>
        <w:rPr>
          <w:rFonts w:ascii="Arial" w:hAnsi="Arial" w:cs="Arial"/>
          <w:b/>
        </w:rPr>
      </w:pPr>
      <w:r w:rsidRPr="00145EB6">
        <w:rPr>
          <w:rFonts w:ascii="Arial" w:hAnsi="Arial" w:cs="Arial"/>
          <w:b/>
        </w:rPr>
        <w:t>„</w:t>
      </w:r>
      <w:r w:rsidR="001E16F7">
        <w:rPr>
          <w:rFonts w:ascii="Arial" w:hAnsi="Arial" w:cs="Arial"/>
          <w:b/>
        </w:rPr>
        <w:t>Von Ohnmacht und Allmacht</w:t>
      </w:r>
      <w:r w:rsidR="001700A0">
        <w:rPr>
          <w:rFonts w:ascii="Arial" w:hAnsi="Arial" w:cs="Arial"/>
          <w:b/>
        </w:rPr>
        <w:t>“</w:t>
      </w:r>
    </w:p>
    <w:p w:rsidR="00F57D0F" w:rsidRDefault="00D54DBC" w:rsidP="00F57D0F">
      <w:pPr>
        <w:spacing w:line="240" w:lineRule="auto"/>
        <w:rPr>
          <w:rFonts w:ascii="Arial" w:hAnsi="Arial" w:cs="Arial"/>
          <w:b/>
          <w:szCs w:val="24"/>
        </w:rPr>
      </w:pPr>
      <w:r>
        <w:rPr>
          <w:rFonts w:ascii="Arial" w:hAnsi="Arial" w:cs="Arial"/>
          <w:b/>
          <w:szCs w:val="24"/>
        </w:rPr>
        <w:t xml:space="preserve">Vorspiel: </w:t>
      </w:r>
    </w:p>
    <w:p w:rsidR="00F57D0F" w:rsidRDefault="00D93FF7" w:rsidP="00324EEC">
      <w:pPr>
        <w:spacing w:line="240" w:lineRule="auto"/>
        <w:rPr>
          <w:rFonts w:ascii="Arial" w:hAnsi="Arial" w:cs="Arial"/>
          <w:bCs/>
          <w:iCs/>
          <w:color w:val="000000"/>
          <w:szCs w:val="24"/>
        </w:rPr>
      </w:pPr>
      <w:r>
        <w:rPr>
          <w:rFonts w:ascii="Arial" w:hAnsi="Arial" w:cs="Arial"/>
          <w:bCs/>
          <w:iCs/>
          <w:color w:val="000000"/>
          <w:szCs w:val="24"/>
        </w:rPr>
        <w:t>Du bist meine Zuflucht. Du bist meine Hoffnung. Du bist meine Stärke. Lass mich nicht allein!</w:t>
      </w:r>
    </w:p>
    <w:p w:rsidR="00D93FF7" w:rsidRDefault="00D93FF7" w:rsidP="00D93FF7">
      <w:pPr>
        <w:spacing w:line="240" w:lineRule="auto"/>
        <w:rPr>
          <w:rFonts w:ascii="Arial" w:hAnsi="Arial" w:cs="Arial"/>
          <w:bCs/>
          <w:iCs/>
          <w:color w:val="000000"/>
          <w:szCs w:val="24"/>
        </w:rPr>
      </w:pPr>
      <w:r>
        <w:rPr>
          <w:rFonts w:ascii="Arial" w:hAnsi="Arial" w:cs="Arial"/>
          <w:bCs/>
          <w:iCs/>
          <w:color w:val="000000"/>
          <w:szCs w:val="24"/>
        </w:rPr>
        <w:t>Wenn mich Schläge treffen und wenn ich schutzlos bin, leih mir deinen Mantel und hüll mich darin ein.</w:t>
      </w:r>
    </w:p>
    <w:p w:rsidR="00D93FF7" w:rsidRDefault="00D93FF7" w:rsidP="00324EEC">
      <w:pPr>
        <w:spacing w:line="240" w:lineRule="auto"/>
        <w:rPr>
          <w:rFonts w:ascii="Arial" w:hAnsi="Arial" w:cs="Arial"/>
          <w:color w:val="000000"/>
          <w:szCs w:val="24"/>
        </w:rPr>
      </w:pPr>
    </w:p>
    <w:p w:rsidR="00176045" w:rsidRDefault="00603F9D" w:rsidP="00856888">
      <w:pPr>
        <w:spacing w:line="240" w:lineRule="auto"/>
        <w:rPr>
          <w:rFonts w:ascii="Arial" w:hAnsi="Arial" w:cs="Arial"/>
        </w:rPr>
      </w:pPr>
      <w:r>
        <w:rPr>
          <w:rFonts w:ascii="Arial" w:hAnsi="Arial" w:cs="Arial"/>
        </w:rPr>
        <w:t xml:space="preserve">Gott ist für mich Zuflucht und Hoffnung, meine Stärke, wenn ich schwach bin. Ich bin gewiss: Ich bin nicht allein. So kann ich bekennen und vertrauen, glauben und leben. </w:t>
      </w:r>
      <w:r w:rsidR="00633871">
        <w:rPr>
          <w:rFonts w:ascii="Arial" w:hAnsi="Arial" w:cs="Arial"/>
        </w:rPr>
        <w:t>Gerade in diesen uns</w:t>
      </w:r>
      <w:r w:rsidR="00633871">
        <w:rPr>
          <w:rFonts w:ascii="Arial" w:hAnsi="Arial" w:cs="Arial"/>
        </w:rPr>
        <w:t>i</w:t>
      </w:r>
      <w:r w:rsidR="00633871">
        <w:rPr>
          <w:rFonts w:ascii="Arial" w:hAnsi="Arial" w:cs="Arial"/>
        </w:rPr>
        <w:t>cheren Zeiten.</w:t>
      </w:r>
    </w:p>
    <w:p w:rsidR="00856888" w:rsidRDefault="009E2FFC" w:rsidP="00856888">
      <w:pPr>
        <w:spacing w:line="240" w:lineRule="auto"/>
        <w:rPr>
          <w:rFonts w:ascii="Arial" w:hAnsi="Arial" w:cs="Arial"/>
        </w:rPr>
      </w:pPr>
      <w:r>
        <w:rPr>
          <w:rFonts w:ascii="Arial" w:hAnsi="Arial" w:cs="Arial"/>
        </w:rPr>
        <w:t>S</w:t>
      </w:r>
      <w:r w:rsidR="00856888">
        <w:rPr>
          <w:rFonts w:ascii="Arial" w:hAnsi="Arial" w:cs="Arial"/>
        </w:rPr>
        <w:t>o sind wir hier und zusammen, wo immer wir auch gerade sind und verbunden mit anderen, im Namen unseres Gottes, der Himmel und Erde gemacht hat, der Wort und Treue hält ewiglich und der nicht preisgibt auch nur ein Werk seiner Hände. Amen.</w:t>
      </w:r>
    </w:p>
    <w:p w:rsidR="00D54DBC" w:rsidRDefault="00D54DBC" w:rsidP="00324EEC">
      <w:pPr>
        <w:spacing w:line="240" w:lineRule="auto"/>
        <w:rPr>
          <w:rFonts w:ascii="Arial" w:hAnsi="Arial" w:cs="Arial"/>
        </w:rPr>
      </w:pPr>
    </w:p>
    <w:p w:rsidR="00445936" w:rsidRPr="00D4428D" w:rsidRDefault="00445936" w:rsidP="00445936">
      <w:pPr>
        <w:pStyle w:val="bodytext"/>
        <w:shd w:val="clear" w:color="auto" w:fill="FFFFFF"/>
        <w:spacing w:before="0" w:beforeAutospacing="0" w:after="150" w:afterAutospacing="0"/>
        <w:contextualSpacing/>
        <w:rPr>
          <w:rFonts w:ascii="Arial" w:hAnsi="Arial" w:cs="Arial"/>
          <w:color w:val="000000"/>
        </w:rPr>
      </w:pPr>
      <w:r w:rsidRPr="00325073">
        <w:rPr>
          <w:rFonts w:ascii="Arial" w:hAnsi="Arial" w:cs="Arial"/>
          <w:b/>
        </w:rPr>
        <w:t xml:space="preserve">Wir singen bzw. hören das </w:t>
      </w:r>
      <w:r>
        <w:rPr>
          <w:rFonts w:ascii="Arial" w:hAnsi="Arial" w:cs="Arial"/>
          <w:b/>
        </w:rPr>
        <w:t>erste</w:t>
      </w:r>
      <w:r w:rsidRPr="00325073">
        <w:rPr>
          <w:rFonts w:ascii="Arial" w:hAnsi="Arial" w:cs="Arial"/>
          <w:b/>
        </w:rPr>
        <w:t xml:space="preserve"> Lied: </w:t>
      </w:r>
      <w:r>
        <w:rPr>
          <w:rFonts w:ascii="Arial" w:hAnsi="Arial" w:cs="Arial"/>
          <w:b/>
        </w:rPr>
        <w:t>Du bist meine Zuflucht</w:t>
      </w:r>
    </w:p>
    <w:p w:rsidR="00445936" w:rsidRDefault="00445936" w:rsidP="00445936">
      <w:pPr>
        <w:spacing w:line="240" w:lineRule="auto"/>
        <w:rPr>
          <w:rFonts w:ascii="Arial" w:hAnsi="Arial" w:cs="Arial"/>
          <w:bCs/>
          <w:iCs/>
          <w:color w:val="000000"/>
          <w:szCs w:val="24"/>
        </w:rPr>
      </w:pPr>
      <w:r w:rsidRPr="00834A6D">
        <w:rPr>
          <w:rFonts w:ascii="Arial" w:hAnsi="Arial" w:cs="Arial"/>
          <w:bCs/>
          <w:iCs/>
          <w:color w:val="000000"/>
          <w:szCs w:val="24"/>
        </w:rPr>
        <w:t xml:space="preserve">1. </w:t>
      </w:r>
      <w:r>
        <w:rPr>
          <w:rFonts w:ascii="Arial" w:hAnsi="Arial" w:cs="Arial"/>
          <w:bCs/>
          <w:iCs/>
          <w:color w:val="000000"/>
          <w:szCs w:val="24"/>
        </w:rPr>
        <w:t>Du bist meine Zuflucht. Du bist meine Hoffnung. Du bist meine Stärke. Lass mich nicht allein!</w:t>
      </w:r>
    </w:p>
    <w:p w:rsidR="00445936" w:rsidRDefault="00445936" w:rsidP="00445936">
      <w:pPr>
        <w:spacing w:line="240" w:lineRule="auto"/>
        <w:rPr>
          <w:rFonts w:ascii="Arial" w:hAnsi="Arial" w:cs="Arial"/>
          <w:bCs/>
          <w:iCs/>
          <w:color w:val="000000"/>
          <w:szCs w:val="24"/>
        </w:rPr>
      </w:pPr>
      <w:r>
        <w:rPr>
          <w:rFonts w:ascii="Arial" w:hAnsi="Arial" w:cs="Arial"/>
          <w:bCs/>
          <w:iCs/>
          <w:color w:val="000000"/>
          <w:szCs w:val="24"/>
        </w:rPr>
        <w:t>Du bist meine Zuflucht. Du bist meine Hoffnung. Du bist meine Stärke. Lass mich nicht allein!</w:t>
      </w:r>
    </w:p>
    <w:p w:rsidR="00445936" w:rsidRDefault="00445936" w:rsidP="00445936">
      <w:pPr>
        <w:spacing w:line="240" w:lineRule="auto"/>
        <w:rPr>
          <w:rFonts w:ascii="Arial" w:hAnsi="Arial" w:cs="Arial"/>
          <w:bCs/>
          <w:iCs/>
          <w:color w:val="000000"/>
          <w:szCs w:val="24"/>
        </w:rPr>
      </w:pPr>
      <w:r>
        <w:rPr>
          <w:rFonts w:ascii="Arial" w:hAnsi="Arial" w:cs="Arial"/>
          <w:bCs/>
          <w:iCs/>
          <w:color w:val="000000"/>
          <w:szCs w:val="24"/>
        </w:rPr>
        <w:t>Wenn mich Schläge treffen und wenn ich schutzlos bin, leih mir deinen Mantel und hüll mich darin ein.</w:t>
      </w:r>
    </w:p>
    <w:p w:rsidR="00445936" w:rsidRPr="000672A6" w:rsidRDefault="00445936" w:rsidP="00445936">
      <w:pPr>
        <w:spacing w:line="240" w:lineRule="auto"/>
        <w:rPr>
          <w:rFonts w:ascii="Arial" w:hAnsi="Arial" w:cs="Arial"/>
          <w:bCs/>
          <w:iCs/>
          <w:color w:val="000000"/>
          <w:szCs w:val="24"/>
        </w:rPr>
      </w:pPr>
      <w:r w:rsidRPr="000B2CCB">
        <w:rPr>
          <w:rFonts w:ascii="Arial" w:hAnsi="Arial" w:cs="Arial"/>
          <w:bCs/>
          <w:i/>
          <w:iCs/>
          <w:color w:val="000000"/>
          <w:szCs w:val="24"/>
        </w:rPr>
        <w:t>Kehrvers:</w:t>
      </w:r>
      <w:r>
        <w:rPr>
          <w:rFonts w:ascii="Arial" w:hAnsi="Arial" w:cs="Arial"/>
          <w:bCs/>
          <w:iCs/>
          <w:color w:val="000000"/>
          <w:szCs w:val="24"/>
        </w:rPr>
        <w:t xml:space="preserve"> Alles, was ist, das wird </w:t>
      </w:r>
      <w:proofErr w:type="spellStart"/>
      <w:r>
        <w:rPr>
          <w:rFonts w:ascii="Arial" w:hAnsi="Arial" w:cs="Arial"/>
          <w:bCs/>
          <w:iCs/>
          <w:color w:val="000000"/>
          <w:szCs w:val="24"/>
        </w:rPr>
        <w:t>vergehn</w:t>
      </w:r>
      <w:proofErr w:type="spellEnd"/>
      <w:r>
        <w:rPr>
          <w:rFonts w:ascii="Arial" w:hAnsi="Arial" w:cs="Arial"/>
          <w:bCs/>
          <w:iCs/>
          <w:color w:val="000000"/>
          <w:szCs w:val="24"/>
        </w:rPr>
        <w:t xml:space="preserve">, Gott, deine Liebe wird bestehn. Alles, was ist, das wird </w:t>
      </w:r>
      <w:proofErr w:type="spellStart"/>
      <w:r>
        <w:rPr>
          <w:rFonts w:ascii="Arial" w:hAnsi="Arial" w:cs="Arial"/>
          <w:bCs/>
          <w:iCs/>
          <w:color w:val="000000"/>
          <w:szCs w:val="24"/>
        </w:rPr>
        <w:t>vergehn</w:t>
      </w:r>
      <w:proofErr w:type="spellEnd"/>
      <w:r>
        <w:rPr>
          <w:rFonts w:ascii="Arial" w:hAnsi="Arial" w:cs="Arial"/>
          <w:bCs/>
          <w:iCs/>
          <w:color w:val="000000"/>
          <w:szCs w:val="24"/>
        </w:rPr>
        <w:t xml:space="preserve">, Gott, deine Liebe wird bestehn. A je, e ja </w:t>
      </w:r>
      <w:proofErr w:type="spellStart"/>
      <w:r>
        <w:rPr>
          <w:rFonts w:ascii="Arial" w:hAnsi="Arial" w:cs="Arial"/>
          <w:bCs/>
          <w:iCs/>
          <w:color w:val="000000"/>
          <w:szCs w:val="24"/>
        </w:rPr>
        <w:t>ja</w:t>
      </w:r>
      <w:proofErr w:type="spellEnd"/>
      <w:r>
        <w:rPr>
          <w:rFonts w:ascii="Arial" w:hAnsi="Arial" w:cs="Arial"/>
          <w:bCs/>
          <w:iCs/>
          <w:color w:val="000000"/>
          <w:szCs w:val="24"/>
        </w:rPr>
        <w:t xml:space="preserve"> je, a je e ja </w:t>
      </w:r>
      <w:proofErr w:type="spellStart"/>
      <w:r>
        <w:rPr>
          <w:rFonts w:ascii="Arial" w:hAnsi="Arial" w:cs="Arial"/>
          <w:bCs/>
          <w:iCs/>
          <w:color w:val="000000"/>
          <w:szCs w:val="24"/>
        </w:rPr>
        <w:t>ja</w:t>
      </w:r>
      <w:proofErr w:type="spellEnd"/>
      <w:r>
        <w:rPr>
          <w:rFonts w:ascii="Arial" w:hAnsi="Arial" w:cs="Arial"/>
          <w:bCs/>
          <w:iCs/>
          <w:color w:val="000000"/>
          <w:szCs w:val="24"/>
        </w:rPr>
        <w:t xml:space="preserve"> </w:t>
      </w:r>
      <w:proofErr w:type="spellStart"/>
      <w:r>
        <w:rPr>
          <w:rFonts w:ascii="Arial" w:hAnsi="Arial" w:cs="Arial"/>
          <w:bCs/>
          <w:iCs/>
          <w:color w:val="000000"/>
          <w:szCs w:val="24"/>
        </w:rPr>
        <w:t>ja</w:t>
      </w:r>
      <w:proofErr w:type="spellEnd"/>
      <w:r>
        <w:rPr>
          <w:rFonts w:ascii="Arial" w:hAnsi="Arial" w:cs="Arial"/>
          <w:bCs/>
          <w:iCs/>
          <w:color w:val="000000"/>
          <w:szCs w:val="24"/>
        </w:rPr>
        <w:t xml:space="preserve">. </w:t>
      </w:r>
    </w:p>
    <w:p w:rsidR="00445936" w:rsidRPr="00834A6D" w:rsidRDefault="00445936" w:rsidP="00445936">
      <w:pPr>
        <w:spacing w:line="240" w:lineRule="auto"/>
        <w:rPr>
          <w:rFonts w:ascii="Arial" w:hAnsi="Arial" w:cs="Arial"/>
          <w:bCs/>
          <w:iCs/>
          <w:color w:val="000000"/>
          <w:sz w:val="16"/>
          <w:szCs w:val="16"/>
        </w:rPr>
      </w:pPr>
    </w:p>
    <w:p w:rsidR="00445936" w:rsidRDefault="00445936" w:rsidP="00445936">
      <w:pPr>
        <w:spacing w:line="240" w:lineRule="auto"/>
        <w:rPr>
          <w:rFonts w:ascii="Arial" w:hAnsi="Arial" w:cs="Arial"/>
          <w:bCs/>
          <w:iCs/>
          <w:color w:val="000000"/>
          <w:szCs w:val="24"/>
        </w:rPr>
      </w:pPr>
      <w:r w:rsidRPr="00834A6D">
        <w:rPr>
          <w:rFonts w:ascii="Arial" w:hAnsi="Arial" w:cs="Arial"/>
          <w:bCs/>
          <w:iCs/>
          <w:color w:val="000000"/>
          <w:szCs w:val="24"/>
        </w:rPr>
        <w:t xml:space="preserve">2. </w:t>
      </w:r>
      <w:r>
        <w:rPr>
          <w:rFonts w:ascii="Arial" w:hAnsi="Arial" w:cs="Arial"/>
          <w:bCs/>
          <w:iCs/>
          <w:color w:val="000000"/>
          <w:szCs w:val="24"/>
        </w:rPr>
        <w:t xml:space="preserve">Du bist meine Freude, du bist meine Sehnsucht, du bist meine Sonne. Gib mir Lebensmut! </w:t>
      </w:r>
    </w:p>
    <w:p w:rsidR="00445936" w:rsidRDefault="00445936" w:rsidP="00445936">
      <w:pPr>
        <w:spacing w:line="240" w:lineRule="auto"/>
        <w:rPr>
          <w:rFonts w:ascii="Arial" w:hAnsi="Arial" w:cs="Arial"/>
          <w:bCs/>
          <w:iCs/>
          <w:color w:val="000000"/>
          <w:szCs w:val="24"/>
        </w:rPr>
      </w:pPr>
      <w:r>
        <w:rPr>
          <w:rFonts w:ascii="Arial" w:hAnsi="Arial" w:cs="Arial"/>
          <w:bCs/>
          <w:iCs/>
          <w:color w:val="000000"/>
          <w:szCs w:val="24"/>
        </w:rPr>
        <w:t xml:space="preserve">Du bist meine Freude, du bist meine Sehnsucht, du bist meine Sonne. Gib mir Lebensmut! </w:t>
      </w:r>
    </w:p>
    <w:p w:rsidR="00445936" w:rsidRDefault="00445936" w:rsidP="00445936">
      <w:pPr>
        <w:spacing w:line="240" w:lineRule="auto"/>
        <w:rPr>
          <w:rFonts w:ascii="Arial" w:hAnsi="Arial" w:cs="Arial"/>
          <w:bCs/>
          <w:iCs/>
          <w:color w:val="000000"/>
          <w:szCs w:val="24"/>
        </w:rPr>
      </w:pPr>
      <w:r>
        <w:rPr>
          <w:rFonts w:ascii="Arial" w:hAnsi="Arial" w:cs="Arial"/>
          <w:bCs/>
          <w:iCs/>
          <w:color w:val="000000"/>
          <w:szCs w:val="24"/>
        </w:rPr>
        <w:t>Wenn mich Sorgen quälen und wenn ich trostlos bin, zeig mir deine Liebe, halt mich in deiner Hut.</w:t>
      </w:r>
    </w:p>
    <w:p w:rsidR="00445936" w:rsidRPr="000B2CCB" w:rsidRDefault="00445936" w:rsidP="00445936">
      <w:pPr>
        <w:spacing w:line="240" w:lineRule="auto"/>
        <w:rPr>
          <w:rFonts w:ascii="Arial" w:hAnsi="Arial" w:cs="Arial"/>
          <w:bCs/>
          <w:i/>
          <w:iCs/>
          <w:color w:val="000000"/>
          <w:szCs w:val="24"/>
        </w:rPr>
      </w:pPr>
      <w:r w:rsidRPr="000B2CCB">
        <w:rPr>
          <w:rFonts w:ascii="Arial" w:hAnsi="Arial" w:cs="Arial"/>
          <w:bCs/>
          <w:i/>
          <w:iCs/>
          <w:color w:val="000000"/>
          <w:szCs w:val="24"/>
        </w:rPr>
        <w:t>Kehrvers</w:t>
      </w:r>
    </w:p>
    <w:p w:rsidR="00445936" w:rsidRPr="00834A6D" w:rsidRDefault="00445936" w:rsidP="00445936">
      <w:pPr>
        <w:spacing w:line="240" w:lineRule="auto"/>
        <w:rPr>
          <w:rFonts w:ascii="Arial" w:hAnsi="Arial" w:cs="Arial"/>
          <w:bCs/>
          <w:iCs/>
          <w:color w:val="000000"/>
          <w:sz w:val="16"/>
          <w:szCs w:val="16"/>
        </w:rPr>
      </w:pPr>
    </w:p>
    <w:p w:rsidR="00445936" w:rsidRDefault="00445936" w:rsidP="00445936">
      <w:pPr>
        <w:spacing w:line="240" w:lineRule="auto"/>
        <w:rPr>
          <w:rFonts w:ascii="Arial" w:hAnsi="Arial" w:cs="Arial"/>
          <w:bCs/>
          <w:iCs/>
          <w:color w:val="000000"/>
          <w:szCs w:val="24"/>
        </w:rPr>
      </w:pPr>
      <w:r>
        <w:rPr>
          <w:rFonts w:ascii="Arial" w:hAnsi="Arial" w:cs="Arial"/>
          <w:bCs/>
          <w:iCs/>
          <w:color w:val="000000"/>
          <w:szCs w:val="24"/>
        </w:rPr>
        <w:t>3</w:t>
      </w:r>
      <w:r w:rsidRPr="00834A6D">
        <w:rPr>
          <w:rFonts w:ascii="Arial" w:hAnsi="Arial" w:cs="Arial"/>
          <w:bCs/>
          <w:iCs/>
          <w:color w:val="000000"/>
          <w:szCs w:val="24"/>
        </w:rPr>
        <w:t xml:space="preserve">. </w:t>
      </w:r>
      <w:r>
        <w:rPr>
          <w:rFonts w:ascii="Arial" w:hAnsi="Arial" w:cs="Arial"/>
          <w:bCs/>
          <w:iCs/>
          <w:color w:val="000000"/>
          <w:szCs w:val="24"/>
        </w:rPr>
        <w:t xml:space="preserve">Du bist meine Heimat, du bist meine Zukunft, du bist meine Hilfe. Hol mich aus der Not! Du bist meine Heimat, du bist meine Zukunft, du bist meine Hilfe. Hol mich aus der Not! </w:t>
      </w:r>
    </w:p>
    <w:p w:rsidR="00445936" w:rsidRDefault="00445936" w:rsidP="00445936">
      <w:pPr>
        <w:spacing w:line="240" w:lineRule="auto"/>
        <w:rPr>
          <w:rFonts w:ascii="Arial" w:hAnsi="Arial" w:cs="Arial"/>
          <w:bCs/>
          <w:iCs/>
          <w:color w:val="000000"/>
          <w:szCs w:val="24"/>
        </w:rPr>
      </w:pPr>
      <w:r>
        <w:rPr>
          <w:rFonts w:ascii="Arial" w:hAnsi="Arial" w:cs="Arial"/>
          <w:bCs/>
          <w:iCs/>
          <w:color w:val="000000"/>
          <w:szCs w:val="24"/>
        </w:rPr>
        <w:t xml:space="preserve">Wenn mich Ängste plagen und wenn ich traurig bin, schenk mir langen Atem und rette mich vorm Tod. </w:t>
      </w:r>
    </w:p>
    <w:p w:rsidR="00445936" w:rsidRPr="000B2CCB" w:rsidRDefault="00445936" w:rsidP="00445936">
      <w:pPr>
        <w:spacing w:line="240" w:lineRule="auto"/>
        <w:rPr>
          <w:rFonts w:ascii="Arial" w:hAnsi="Arial" w:cs="Arial"/>
          <w:bCs/>
          <w:i/>
          <w:iCs/>
          <w:color w:val="000000"/>
          <w:szCs w:val="24"/>
        </w:rPr>
      </w:pPr>
      <w:r w:rsidRPr="000B2CCB">
        <w:rPr>
          <w:rFonts w:ascii="Arial" w:hAnsi="Arial" w:cs="Arial"/>
          <w:bCs/>
          <w:i/>
          <w:iCs/>
          <w:color w:val="000000"/>
          <w:szCs w:val="24"/>
        </w:rPr>
        <w:t>Kehrvers</w:t>
      </w:r>
    </w:p>
    <w:p w:rsidR="00B03289" w:rsidRDefault="00B03289" w:rsidP="00F42452">
      <w:pPr>
        <w:spacing w:before="100" w:beforeAutospacing="1" w:after="100" w:afterAutospacing="1" w:line="240" w:lineRule="auto"/>
        <w:rPr>
          <w:rFonts w:ascii="Arial" w:hAnsi="Arial" w:cs="Arial"/>
          <w:b/>
          <w:szCs w:val="24"/>
        </w:rPr>
      </w:pPr>
    </w:p>
    <w:p w:rsidR="00D54DBC" w:rsidRDefault="00D54DBC" w:rsidP="00F42452">
      <w:pPr>
        <w:spacing w:before="100" w:beforeAutospacing="1" w:after="100" w:afterAutospacing="1" w:line="240" w:lineRule="auto"/>
        <w:rPr>
          <w:rFonts w:ascii="Arial" w:hAnsi="Arial" w:cs="Arial"/>
          <w:b/>
          <w:szCs w:val="24"/>
        </w:rPr>
      </w:pPr>
      <w:r>
        <w:rPr>
          <w:rFonts w:ascii="Arial" w:hAnsi="Arial" w:cs="Arial"/>
          <w:b/>
          <w:szCs w:val="24"/>
        </w:rPr>
        <w:t xml:space="preserve">Gebet nach Psalm </w:t>
      </w:r>
      <w:r w:rsidR="00A627B9">
        <w:rPr>
          <w:rFonts w:ascii="Arial" w:hAnsi="Arial" w:cs="Arial"/>
          <w:b/>
          <w:szCs w:val="24"/>
        </w:rPr>
        <w:t>91</w:t>
      </w:r>
    </w:p>
    <w:p w:rsidR="00D54DBC" w:rsidRDefault="00D54DBC" w:rsidP="00F42452">
      <w:pPr>
        <w:spacing w:before="100" w:beforeAutospacing="1" w:after="100" w:afterAutospacing="1" w:line="240" w:lineRule="auto"/>
        <w:rPr>
          <w:rFonts w:ascii="Arial" w:hAnsi="Arial" w:cs="Arial"/>
          <w:sz w:val="16"/>
          <w:szCs w:val="16"/>
        </w:rPr>
      </w:pPr>
    </w:p>
    <w:p w:rsidR="00A32A2B" w:rsidRPr="00A32A2B" w:rsidRDefault="00A32A2B" w:rsidP="00A32A2B">
      <w:pPr>
        <w:autoSpaceDE w:val="0"/>
        <w:autoSpaceDN w:val="0"/>
        <w:adjustRightInd w:val="0"/>
        <w:spacing w:after="0" w:line="240" w:lineRule="auto"/>
        <w:contextualSpacing w:val="0"/>
        <w:rPr>
          <w:rFonts w:ascii="Arial" w:hAnsi="Arial" w:cs="Arial"/>
          <w:szCs w:val="24"/>
          <w:lang w:eastAsia="de-DE"/>
        </w:rPr>
      </w:pPr>
      <w:r w:rsidRPr="00A32A2B">
        <w:rPr>
          <w:rFonts w:ascii="Arial" w:hAnsi="Arial" w:cs="Arial"/>
          <w:szCs w:val="24"/>
          <w:lang w:eastAsia="de-DE"/>
        </w:rPr>
        <w:t>Unter dem Schatten deiner Flügel, Gott, bin ich geboren,</w:t>
      </w:r>
      <w:r>
        <w:rPr>
          <w:rFonts w:ascii="Arial" w:hAnsi="Arial" w:cs="Arial"/>
          <w:szCs w:val="24"/>
          <w:lang w:eastAsia="de-DE"/>
        </w:rPr>
        <w:t xml:space="preserve"> </w:t>
      </w:r>
      <w:r w:rsidRPr="00A32A2B">
        <w:rPr>
          <w:rFonts w:ascii="Arial" w:hAnsi="Arial" w:cs="Arial"/>
          <w:szCs w:val="24"/>
          <w:lang w:eastAsia="de-DE"/>
        </w:rPr>
        <w:t>und unter deinem Schirm bin ich wohl behütet.</w:t>
      </w:r>
    </w:p>
    <w:p w:rsidR="00A32A2B" w:rsidRPr="00A32A2B" w:rsidRDefault="00A32A2B" w:rsidP="00A32A2B">
      <w:pPr>
        <w:autoSpaceDE w:val="0"/>
        <w:autoSpaceDN w:val="0"/>
        <w:adjustRightInd w:val="0"/>
        <w:spacing w:after="0" w:line="240" w:lineRule="auto"/>
        <w:contextualSpacing w:val="0"/>
        <w:rPr>
          <w:rFonts w:ascii="Arial" w:hAnsi="Arial" w:cs="Arial"/>
          <w:szCs w:val="24"/>
          <w:lang w:eastAsia="de-DE"/>
        </w:rPr>
      </w:pPr>
      <w:r w:rsidRPr="00A32A2B">
        <w:rPr>
          <w:rFonts w:ascii="Arial" w:hAnsi="Arial" w:cs="Arial"/>
          <w:szCs w:val="24"/>
          <w:lang w:eastAsia="de-DE"/>
        </w:rPr>
        <w:t>Du bist für mich wie eine Burg, auf der ich geborgen bin,</w:t>
      </w:r>
      <w:r>
        <w:rPr>
          <w:rFonts w:ascii="Arial" w:hAnsi="Arial" w:cs="Arial"/>
          <w:szCs w:val="24"/>
          <w:lang w:eastAsia="de-DE"/>
        </w:rPr>
        <w:t xml:space="preserve"> </w:t>
      </w:r>
      <w:r w:rsidRPr="00A32A2B">
        <w:rPr>
          <w:rFonts w:ascii="Arial" w:hAnsi="Arial" w:cs="Arial"/>
          <w:szCs w:val="24"/>
          <w:lang w:eastAsia="de-DE"/>
        </w:rPr>
        <w:t>wie ein Fels, auf dem ich sicher wohne.</w:t>
      </w:r>
    </w:p>
    <w:p w:rsidR="00A32A2B" w:rsidRPr="00A32A2B" w:rsidRDefault="00A32A2B" w:rsidP="00A32A2B">
      <w:pPr>
        <w:autoSpaceDE w:val="0"/>
        <w:autoSpaceDN w:val="0"/>
        <w:adjustRightInd w:val="0"/>
        <w:spacing w:after="0" w:line="240" w:lineRule="auto"/>
        <w:contextualSpacing w:val="0"/>
        <w:rPr>
          <w:rFonts w:ascii="Arial" w:hAnsi="Arial" w:cs="Arial"/>
          <w:szCs w:val="24"/>
          <w:lang w:eastAsia="de-DE"/>
        </w:rPr>
      </w:pPr>
      <w:r w:rsidRPr="00A32A2B">
        <w:rPr>
          <w:rFonts w:ascii="Arial" w:hAnsi="Arial" w:cs="Arial"/>
          <w:szCs w:val="24"/>
          <w:lang w:eastAsia="de-DE"/>
        </w:rPr>
        <w:t>Du gibst mir Hoffnung, dass ich nicht verloren gehe</w:t>
      </w:r>
      <w:r>
        <w:rPr>
          <w:rFonts w:ascii="Arial" w:hAnsi="Arial" w:cs="Arial"/>
          <w:szCs w:val="24"/>
          <w:lang w:eastAsia="de-DE"/>
        </w:rPr>
        <w:t xml:space="preserve"> </w:t>
      </w:r>
      <w:r w:rsidRPr="00A32A2B">
        <w:rPr>
          <w:rFonts w:ascii="Arial" w:hAnsi="Arial" w:cs="Arial"/>
          <w:szCs w:val="24"/>
          <w:lang w:eastAsia="de-DE"/>
        </w:rPr>
        <w:t>und schenkst mir Zuversicht, dass ich vor G</w:t>
      </w:r>
      <w:r w:rsidRPr="00A32A2B">
        <w:rPr>
          <w:rFonts w:ascii="Arial" w:hAnsi="Arial" w:cs="Arial"/>
          <w:szCs w:val="24"/>
          <w:lang w:eastAsia="de-DE"/>
        </w:rPr>
        <w:t>e</w:t>
      </w:r>
      <w:r w:rsidRPr="00A32A2B">
        <w:rPr>
          <w:rFonts w:ascii="Arial" w:hAnsi="Arial" w:cs="Arial"/>
          <w:szCs w:val="24"/>
          <w:lang w:eastAsia="de-DE"/>
        </w:rPr>
        <w:t>fahr bewahrt werde.</w:t>
      </w:r>
    </w:p>
    <w:p w:rsidR="00A32A2B" w:rsidRPr="00A32A2B" w:rsidRDefault="00A32A2B" w:rsidP="00A32A2B">
      <w:pPr>
        <w:autoSpaceDE w:val="0"/>
        <w:autoSpaceDN w:val="0"/>
        <w:adjustRightInd w:val="0"/>
        <w:spacing w:after="0" w:line="240" w:lineRule="auto"/>
        <w:contextualSpacing w:val="0"/>
        <w:rPr>
          <w:rFonts w:ascii="Arial" w:hAnsi="Arial" w:cs="Arial"/>
          <w:szCs w:val="24"/>
          <w:lang w:eastAsia="de-DE"/>
        </w:rPr>
      </w:pPr>
      <w:r w:rsidRPr="00A32A2B">
        <w:rPr>
          <w:rFonts w:ascii="Arial" w:hAnsi="Arial" w:cs="Arial"/>
          <w:szCs w:val="24"/>
          <w:lang w:eastAsia="de-DE"/>
        </w:rPr>
        <w:t>Du errettest mich aus den Stricken des Jägers</w:t>
      </w:r>
      <w:r>
        <w:rPr>
          <w:rFonts w:ascii="Arial" w:hAnsi="Arial" w:cs="Arial"/>
          <w:szCs w:val="24"/>
          <w:lang w:eastAsia="de-DE"/>
        </w:rPr>
        <w:t xml:space="preserve"> </w:t>
      </w:r>
      <w:r w:rsidRPr="00A32A2B">
        <w:rPr>
          <w:rFonts w:ascii="Arial" w:hAnsi="Arial" w:cs="Arial"/>
          <w:szCs w:val="24"/>
          <w:lang w:eastAsia="de-DE"/>
        </w:rPr>
        <w:t>und bewahrst mich vor tödlicher Krankheit.</w:t>
      </w:r>
    </w:p>
    <w:p w:rsidR="00A32A2B" w:rsidRPr="00A32A2B" w:rsidRDefault="00A32A2B" w:rsidP="00A32A2B">
      <w:pPr>
        <w:autoSpaceDE w:val="0"/>
        <w:autoSpaceDN w:val="0"/>
        <w:adjustRightInd w:val="0"/>
        <w:spacing w:after="0" w:line="240" w:lineRule="auto"/>
        <w:contextualSpacing w:val="0"/>
        <w:rPr>
          <w:rFonts w:ascii="Arial" w:hAnsi="Arial" w:cs="Arial"/>
          <w:szCs w:val="24"/>
          <w:lang w:eastAsia="de-DE"/>
        </w:rPr>
      </w:pPr>
      <w:r w:rsidRPr="00A32A2B">
        <w:rPr>
          <w:rFonts w:ascii="Arial" w:hAnsi="Arial" w:cs="Arial"/>
          <w:szCs w:val="24"/>
          <w:lang w:eastAsia="de-DE"/>
        </w:rPr>
        <w:t>Deine Wahrheit ist mir wie ein Schild,</w:t>
      </w:r>
      <w:r>
        <w:rPr>
          <w:rFonts w:ascii="Arial" w:hAnsi="Arial" w:cs="Arial"/>
          <w:szCs w:val="24"/>
          <w:lang w:eastAsia="de-DE"/>
        </w:rPr>
        <w:t xml:space="preserve"> </w:t>
      </w:r>
      <w:r w:rsidRPr="00A32A2B">
        <w:rPr>
          <w:rFonts w:ascii="Arial" w:hAnsi="Arial" w:cs="Arial"/>
          <w:szCs w:val="24"/>
          <w:lang w:eastAsia="de-DE"/>
        </w:rPr>
        <w:t>sie bewahrt mich vor den Pfeilen, die des Tages fliegen,</w:t>
      </w:r>
    </w:p>
    <w:p w:rsidR="00A32A2B" w:rsidRPr="00A32A2B" w:rsidRDefault="00A32A2B" w:rsidP="00A32A2B">
      <w:pPr>
        <w:autoSpaceDE w:val="0"/>
        <w:autoSpaceDN w:val="0"/>
        <w:adjustRightInd w:val="0"/>
        <w:spacing w:after="0" w:line="240" w:lineRule="auto"/>
        <w:contextualSpacing w:val="0"/>
        <w:rPr>
          <w:rFonts w:ascii="Arial" w:hAnsi="Arial" w:cs="Arial"/>
          <w:szCs w:val="24"/>
          <w:lang w:eastAsia="de-DE"/>
        </w:rPr>
      </w:pPr>
      <w:r w:rsidRPr="00A32A2B">
        <w:rPr>
          <w:rFonts w:ascii="Arial" w:hAnsi="Arial" w:cs="Arial"/>
          <w:szCs w:val="24"/>
          <w:lang w:eastAsia="de-DE"/>
        </w:rPr>
        <w:t>und vor den Gefahren der Nacht.</w:t>
      </w:r>
    </w:p>
    <w:p w:rsidR="00A32A2B" w:rsidRPr="00A32A2B" w:rsidRDefault="00A32A2B" w:rsidP="00A32A2B">
      <w:pPr>
        <w:autoSpaceDE w:val="0"/>
        <w:autoSpaceDN w:val="0"/>
        <w:adjustRightInd w:val="0"/>
        <w:spacing w:after="0" w:line="240" w:lineRule="auto"/>
        <w:contextualSpacing w:val="0"/>
        <w:rPr>
          <w:rFonts w:ascii="Arial" w:hAnsi="Arial" w:cs="Arial"/>
          <w:szCs w:val="24"/>
          <w:lang w:eastAsia="de-DE"/>
        </w:rPr>
      </w:pPr>
      <w:r w:rsidRPr="00A32A2B">
        <w:rPr>
          <w:rFonts w:ascii="Arial" w:hAnsi="Arial" w:cs="Arial"/>
          <w:szCs w:val="24"/>
          <w:lang w:eastAsia="de-DE"/>
        </w:rPr>
        <w:t>Unter deinen Fittichen beschützt du mich mit deiner Liebe</w:t>
      </w:r>
      <w:r>
        <w:rPr>
          <w:rFonts w:ascii="Arial" w:hAnsi="Arial" w:cs="Arial"/>
          <w:szCs w:val="24"/>
          <w:lang w:eastAsia="de-DE"/>
        </w:rPr>
        <w:t xml:space="preserve"> </w:t>
      </w:r>
      <w:r w:rsidRPr="00A32A2B">
        <w:rPr>
          <w:rFonts w:ascii="Arial" w:hAnsi="Arial" w:cs="Arial"/>
          <w:szCs w:val="24"/>
          <w:lang w:eastAsia="de-DE"/>
        </w:rPr>
        <w:t>und schenkst mir Zuflucht vor der Pest, die mich verderben will.</w:t>
      </w:r>
    </w:p>
    <w:p w:rsidR="003B0F1D" w:rsidRDefault="00A32A2B" w:rsidP="00A32A2B">
      <w:pPr>
        <w:autoSpaceDE w:val="0"/>
        <w:autoSpaceDN w:val="0"/>
        <w:adjustRightInd w:val="0"/>
        <w:spacing w:after="0" w:line="240" w:lineRule="auto"/>
        <w:contextualSpacing w:val="0"/>
        <w:rPr>
          <w:rFonts w:ascii="Arial" w:hAnsi="Arial" w:cs="Arial"/>
          <w:szCs w:val="24"/>
          <w:lang w:eastAsia="de-DE"/>
        </w:rPr>
      </w:pPr>
      <w:r w:rsidRPr="00A32A2B">
        <w:rPr>
          <w:rFonts w:ascii="Arial" w:hAnsi="Arial" w:cs="Arial"/>
          <w:szCs w:val="24"/>
          <w:lang w:eastAsia="de-DE"/>
        </w:rPr>
        <w:t>Du bist meine Zuversicht, Gott, und meine Zuflucht.</w:t>
      </w:r>
      <w:r>
        <w:rPr>
          <w:rFonts w:ascii="Arial" w:hAnsi="Arial" w:cs="Arial"/>
          <w:szCs w:val="24"/>
          <w:lang w:eastAsia="de-DE"/>
        </w:rPr>
        <w:t xml:space="preserve"> </w:t>
      </w:r>
    </w:p>
    <w:p w:rsidR="00A32A2B" w:rsidRPr="00A32A2B" w:rsidRDefault="00A32A2B" w:rsidP="00A32A2B">
      <w:pPr>
        <w:autoSpaceDE w:val="0"/>
        <w:autoSpaceDN w:val="0"/>
        <w:adjustRightInd w:val="0"/>
        <w:spacing w:after="0" w:line="240" w:lineRule="auto"/>
        <w:contextualSpacing w:val="0"/>
        <w:rPr>
          <w:rFonts w:ascii="Arial" w:hAnsi="Arial" w:cs="Arial"/>
          <w:szCs w:val="24"/>
          <w:lang w:eastAsia="de-DE"/>
        </w:rPr>
      </w:pPr>
      <w:r w:rsidRPr="00A32A2B">
        <w:rPr>
          <w:rFonts w:ascii="Arial" w:hAnsi="Arial" w:cs="Arial"/>
          <w:szCs w:val="24"/>
          <w:lang w:eastAsia="de-DE"/>
        </w:rPr>
        <w:t>Kein Übel wird mich herabziehen,</w:t>
      </w:r>
      <w:r w:rsidR="003B0F1D">
        <w:rPr>
          <w:rFonts w:ascii="Arial" w:hAnsi="Arial" w:cs="Arial"/>
          <w:szCs w:val="24"/>
          <w:lang w:eastAsia="de-DE"/>
        </w:rPr>
        <w:t xml:space="preserve"> </w:t>
      </w:r>
      <w:r w:rsidRPr="00A32A2B">
        <w:rPr>
          <w:rFonts w:ascii="Arial" w:hAnsi="Arial" w:cs="Arial"/>
          <w:szCs w:val="24"/>
          <w:lang w:eastAsia="de-DE"/>
        </w:rPr>
        <w:t>und keine Plage mich dauerhaft bedrohen.</w:t>
      </w:r>
    </w:p>
    <w:p w:rsidR="00A32A2B" w:rsidRPr="00A32A2B" w:rsidRDefault="00A32A2B" w:rsidP="00A32A2B">
      <w:pPr>
        <w:autoSpaceDE w:val="0"/>
        <w:autoSpaceDN w:val="0"/>
        <w:adjustRightInd w:val="0"/>
        <w:spacing w:after="0" w:line="240" w:lineRule="auto"/>
        <w:contextualSpacing w:val="0"/>
        <w:rPr>
          <w:rFonts w:ascii="Arial" w:hAnsi="Arial" w:cs="Arial"/>
          <w:szCs w:val="24"/>
          <w:lang w:eastAsia="de-DE"/>
        </w:rPr>
      </w:pPr>
      <w:r w:rsidRPr="00A32A2B">
        <w:rPr>
          <w:rFonts w:ascii="Arial" w:hAnsi="Arial" w:cs="Arial"/>
          <w:szCs w:val="24"/>
          <w:lang w:eastAsia="de-DE"/>
        </w:rPr>
        <w:t>Denn du, Gott, hast deinen Engeln befohlen,</w:t>
      </w:r>
      <w:r>
        <w:rPr>
          <w:rFonts w:ascii="Arial" w:hAnsi="Arial" w:cs="Arial"/>
          <w:szCs w:val="24"/>
          <w:lang w:eastAsia="de-DE"/>
        </w:rPr>
        <w:t xml:space="preserve"> </w:t>
      </w:r>
      <w:r w:rsidRPr="00A32A2B">
        <w:rPr>
          <w:rFonts w:ascii="Arial" w:hAnsi="Arial" w:cs="Arial"/>
          <w:szCs w:val="24"/>
          <w:lang w:eastAsia="de-DE"/>
        </w:rPr>
        <w:t>dass sie mit mir sind auf meinen Wegen,</w:t>
      </w:r>
    </w:p>
    <w:p w:rsidR="00A32A2B" w:rsidRPr="00A32A2B" w:rsidRDefault="00A32A2B" w:rsidP="00A32A2B">
      <w:pPr>
        <w:autoSpaceDE w:val="0"/>
        <w:autoSpaceDN w:val="0"/>
        <w:adjustRightInd w:val="0"/>
        <w:spacing w:after="0" w:line="240" w:lineRule="auto"/>
        <w:contextualSpacing w:val="0"/>
        <w:rPr>
          <w:rFonts w:ascii="Arial" w:hAnsi="Arial" w:cs="Arial"/>
          <w:szCs w:val="24"/>
          <w:lang w:eastAsia="de-DE"/>
        </w:rPr>
      </w:pPr>
      <w:r w:rsidRPr="00A32A2B">
        <w:rPr>
          <w:rFonts w:ascii="Arial" w:hAnsi="Arial" w:cs="Arial"/>
          <w:szCs w:val="24"/>
          <w:lang w:eastAsia="de-DE"/>
        </w:rPr>
        <w:t>dass si</w:t>
      </w:r>
      <w:r w:rsidR="00E5544E">
        <w:rPr>
          <w:rFonts w:ascii="Arial" w:hAnsi="Arial" w:cs="Arial"/>
          <w:szCs w:val="24"/>
          <w:lang w:eastAsia="de-DE"/>
        </w:rPr>
        <w:t>e</w:t>
      </w:r>
      <w:r w:rsidRPr="00A32A2B">
        <w:rPr>
          <w:rFonts w:ascii="Arial" w:hAnsi="Arial" w:cs="Arial"/>
          <w:szCs w:val="24"/>
          <w:lang w:eastAsia="de-DE"/>
        </w:rPr>
        <w:t xml:space="preserve"> mich bewahren vor dem Übel</w:t>
      </w:r>
      <w:r>
        <w:rPr>
          <w:rFonts w:ascii="Arial" w:hAnsi="Arial" w:cs="Arial"/>
          <w:szCs w:val="24"/>
          <w:lang w:eastAsia="de-DE"/>
        </w:rPr>
        <w:t xml:space="preserve"> </w:t>
      </w:r>
      <w:r w:rsidRPr="00A32A2B">
        <w:rPr>
          <w:rFonts w:ascii="Arial" w:hAnsi="Arial" w:cs="Arial"/>
          <w:szCs w:val="24"/>
          <w:lang w:eastAsia="de-DE"/>
        </w:rPr>
        <w:t>und ich meinen Fuß nicht an einen Stein stoße.</w:t>
      </w:r>
    </w:p>
    <w:p w:rsidR="00A32A2B" w:rsidRPr="00A32A2B" w:rsidRDefault="00A32A2B" w:rsidP="00A32A2B">
      <w:pPr>
        <w:autoSpaceDE w:val="0"/>
        <w:autoSpaceDN w:val="0"/>
        <w:adjustRightInd w:val="0"/>
        <w:spacing w:after="0" w:line="240" w:lineRule="auto"/>
        <w:contextualSpacing w:val="0"/>
        <w:rPr>
          <w:rFonts w:ascii="Arial" w:hAnsi="Arial" w:cs="Arial"/>
          <w:szCs w:val="24"/>
          <w:lang w:eastAsia="de-DE"/>
        </w:rPr>
      </w:pPr>
      <w:r w:rsidRPr="00A32A2B">
        <w:rPr>
          <w:rFonts w:ascii="Arial" w:hAnsi="Arial" w:cs="Arial"/>
          <w:szCs w:val="24"/>
          <w:lang w:eastAsia="de-DE"/>
        </w:rPr>
        <w:t>Ich werde meinen Fuß auf Löwen und Ottern setzen</w:t>
      </w:r>
      <w:r>
        <w:rPr>
          <w:rFonts w:ascii="Arial" w:hAnsi="Arial" w:cs="Arial"/>
          <w:szCs w:val="24"/>
          <w:lang w:eastAsia="de-DE"/>
        </w:rPr>
        <w:t xml:space="preserve"> </w:t>
      </w:r>
      <w:r w:rsidRPr="00A32A2B">
        <w:rPr>
          <w:rFonts w:ascii="Arial" w:hAnsi="Arial" w:cs="Arial"/>
          <w:szCs w:val="24"/>
          <w:lang w:eastAsia="de-DE"/>
        </w:rPr>
        <w:t>und Raubtiere und sogar Drachen niedertr</w:t>
      </w:r>
      <w:r w:rsidRPr="00A32A2B">
        <w:rPr>
          <w:rFonts w:ascii="Arial" w:hAnsi="Arial" w:cs="Arial"/>
          <w:szCs w:val="24"/>
          <w:lang w:eastAsia="de-DE"/>
        </w:rPr>
        <w:t>e</w:t>
      </w:r>
      <w:r w:rsidRPr="00A32A2B">
        <w:rPr>
          <w:rFonts w:ascii="Arial" w:hAnsi="Arial" w:cs="Arial"/>
          <w:szCs w:val="24"/>
          <w:lang w:eastAsia="de-DE"/>
        </w:rPr>
        <w:t>ten.</w:t>
      </w:r>
    </w:p>
    <w:p w:rsidR="00A32A2B" w:rsidRDefault="00A32A2B" w:rsidP="00A32A2B">
      <w:pPr>
        <w:autoSpaceDE w:val="0"/>
        <w:autoSpaceDN w:val="0"/>
        <w:adjustRightInd w:val="0"/>
        <w:spacing w:after="0" w:line="240" w:lineRule="auto"/>
        <w:contextualSpacing w:val="0"/>
        <w:rPr>
          <w:rFonts w:ascii="Arial" w:hAnsi="Arial" w:cs="Arial"/>
          <w:szCs w:val="24"/>
          <w:lang w:eastAsia="de-DE"/>
        </w:rPr>
      </w:pPr>
      <w:r w:rsidRPr="00A32A2B">
        <w:rPr>
          <w:rFonts w:ascii="Arial" w:hAnsi="Arial" w:cs="Arial"/>
          <w:szCs w:val="24"/>
          <w:lang w:eastAsia="de-DE"/>
        </w:rPr>
        <w:t>Unter dem Schatten deiner Flügel, Gott, bin ich geboren,</w:t>
      </w:r>
      <w:r>
        <w:rPr>
          <w:rFonts w:ascii="Arial" w:hAnsi="Arial" w:cs="Arial"/>
          <w:szCs w:val="24"/>
          <w:lang w:eastAsia="de-DE"/>
        </w:rPr>
        <w:t xml:space="preserve"> </w:t>
      </w:r>
      <w:r w:rsidRPr="00A32A2B">
        <w:rPr>
          <w:rFonts w:ascii="Arial" w:hAnsi="Arial" w:cs="Arial"/>
          <w:szCs w:val="24"/>
          <w:lang w:eastAsia="de-DE"/>
        </w:rPr>
        <w:t>und unter deinem Schirm bin ich wohl behütet</w:t>
      </w:r>
      <w:r>
        <w:rPr>
          <w:rFonts w:ascii="Arial" w:hAnsi="Arial" w:cs="Arial"/>
          <w:szCs w:val="24"/>
          <w:lang w:eastAsia="de-DE"/>
        </w:rPr>
        <w:t>.</w:t>
      </w:r>
    </w:p>
    <w:p w:rsidR="003B0F1D" w:rsidRDefault="00810FC8" w:rsidP="00324EEC">
      <w:pPr>
        <w:spacing w:before="100" w:beforeAutospacing="1" w:after="100" w:afterAutospacing="1" w:line="240" w:lineRule="auto"/>
        <w:rPr>
          <w:rFonts w:ascii="Arial" w:hAnsi="Arial" w:cs="Arial"/>
        </w:rPr>
      </w:pPr>
      <w:r w:rsidRPr="00A32A2B">
        <w:rPr>
          <w:rFonts w:ascii="Arial" w:hAnsi="Arial" w:cs="Arial"/>
          <w:szCs w:val="24"/>
        </w:rPr>
        <w:t>Amen</w:t>
      </w:r>
      <w:r>
        <w:rPr>
          <w:rFonts w:ascii="Arial" w:hAnsi="Arial" w:cs="Arial"/>
        </w:rPr>
        <w:t>.</w:t>
      </w:r>
    </w:p>
    <w:p w:rsidR="00D54DBC" w:rsidRPr="003B0F1D" w:rsidRDefault="00D54DBC" w:rsidP="00324EEC">
      <w:pPr>
        <w:spacing w:before="100" w:beforeAutospacing="1" w:after="100" w:afterAutospacing="1" w:line="240" w:lineRule="auto"/>
        <w:rPr>
          <w:rFonts w:ascii="Arial" w:hAnsi="Arial" w:cs="Arial"/>
        </w:rPr>
      </w:pPr>
      <w:r>
        <w:rPr>
          <w:rFonts w:ascii="Arial" w:hAnsi="Arial" w:cs="Arial"/>
          <w:b/>
          <w:szCs w:val="24"/>
        </w:rPr>
        <w:lastRenderedPageBreak/>
        <w:t>Verkü</w:t>
      </w:r>
      <w:r w:rsidRPr="00A30206">
        <w:rPr>
          <w:rFonts w:ascii="Arial" w:hAnsi="Arial" w:cs="Arial"/>
          <w:b/>
          <w:szCs w:val="24"/>
        </w:rPr>
        <w:t>ndigungsimpuls</w:t>
      </w:r>
    </w:p>
    <w:p w:rsidR="00D54DBC" w:rsidRDefault="00D54DBC" w:rsidP="00324EEC">
      <w:pPr>
        <w:spacing w:before="100" w:beforeAutospacing="1" w:after="100" w:afterAutospacing="1" w:line="240" w:lineRule="auto"/>
        <w:rPr>
          <w:rFonts w:ascii="Arial" w:hAnsi="Arial" w:cs="Arial"/>
          <w:sz w:val="16"/>
          <w:szCs w:val="16"/>
        </w:rPr>
      </w:pPr>
    </w:p>
    <w:p w:rsidR="004742E9" w:rsidRDefault="00FB6907" w:rsidP="00324EEC">
      <w:pPr>
        <w:spacing w:before="100" w:beforeAutospacing="1" w:after="100" w:afterAutospacing="1" w:line="240" w:lineRule="auto"/>
        <w:rPr>
          <w:rFonts w:ascii="Arial" w:hAnsi="Arial" w:cs="Arial"/>
          <w:szCs w:val="24"/>
        </w:rPr>
      </w:pPr>
      <w:r>
        <w:rPr>
          <w:rFonts w:ascii="Arial" w:hAnsi="Arial" w:cs="Arial"/>
          <w:szCs w:val="24"/>
        </w:rPr>
        <w:t>„Den Chorraum kann man nicht einfach so betreten. Nur wenn wir das Abendmahl feiern, dann kommen wir in den Chorraum“, so habe ich es noch im Ohr aus Etzenborn. Im Kirchenrat überl</w:t>
      </w:r>
      <w:r>
        <w:rPr>
          <w:rFonts w:ascii="Arial" w:hAnsi="Arial" w:cs="Arial"/>
          <w:szCs w:val="24"/>
        </w:rPr>
        <w:t>e</w:t>
      </w:r>
      <w:r>
        <w:rPr>
          <w:rFonts w:ascii="Arial" w:hAnsi="Arial" w:cs="Arial"/>
          <w:szCs w:val="24"/>
        </w:rPr>
        <w:t>gen wir gerade, die Anordnung der Bänke in der Kirche zu verändern. Nicht so starr</w:t>
      </w:r>
      <w:r w:rsidR="0020708E">
        <w:rPr>
          <w:rFonts w:ascii="Arial" w:hAnsi="Arial" w:cs="Arial"/>
          <w:szCs w:val="24"/>
        </w:rPr>
        <w:t xml:space="preserve"> hintereina</w:t>
      </w:r>
      <w:r w:rsidR="0020708E">
        <w:rPr>
          <w:rFonts w:ascii="Arial" w:hAnsi="Arial" w:cs="Arial"/>
          <w:szCs w:val="24"/>
        </w:rPr>
        <w:t>n</w:t>
      </w:r>
      <w:r w:rsidR="0020708E">
        <w:rPr>
          <w:rFonts w:ascii="Arial" w:hAnsi="Arial" w:cs="Arial"/>
          <w:szCs w:val="24"/>
        </w:rPr>
        <w:t xml:space="preserve">der. </w:t>
      </w:r>
      <w:r w:rsidR="00183F5F">
        <w:rPr>
          <w:rFonts w:ascii="Arial" w:hAnsi="Arial" w:cs="Arial"/>
          <w:szCs w:val="24"/>
        </w:rPr>
        <w:t xml:space="preserve">Vielleicht noch Stühle, um einen Kreis zu bilden – vor der Kanzel, aber auch im Chorraum hinter der Kanzel. </w:t>
      </w:r>
      <w:r w:rsidR="003B0ACC">
        <w:rPr>
          <w:rFonts w:ascii="Arial" w:hAnsi="Arial" w:cs="Arial"/>
          <w:szCs w:val="24"/>
        </w:rPr>
        <w:t xml:space="preserve">Was ist nun mit diesem besonderen Raum? Zwar nicht abgetrennt, aber doch leicht erhöht – das Halbrund Richtung Osten mit bunten Glasfenstern und dem Abendmahlstisch in der Mitte. Links steht noch ein Lesepult. Der Pastor ist dort aktiv – Lesungen und Gebete und auch mal die Predigt vom Lesepult. </w:t>
      </w:r>
      <w:r w:rsidR="00505FEB">
        <w:rPr>
          <w:rFonts w:ascii="Arial" w:hAnsi="Arial" w:cs="Arial"/>
          <w:szCs w:val="24"/>
        </w:rPr>
        <w:t xml:space="preserve">Und die Gemeinde? Sie kommt nach vorne, um sich am Abendmahlstisch zum Abendmahl zu versammeln. </w:t>
      </w:r>
      <w:r w:rsidR="00D44BB4">
        <w:rPr>
          <w:rFonts w:ascii="Arial" w:hAnsi="Arial" w:cs="Arial"/>
          <w:szCs w:val="24"/>
        </w:rPr>
        <w:t>Oder wenn eine Person getauft wird, dann steht die Tau</w:t>
      </w:r>
      <w:r w:rsidR="00965568">
        <w:rPr>
          <w:rFonts w:ascii="Arial" w:hAnsi="Arial" w:cs="Arial"/>
          <w:szCs w:val="24"/>
        </w:rPr>
        <w:t>fschale auf dem Abendmahlstisch und die Familie steht drumherum.</w:t>
      </w:r>
      <w:r w:rsidR="00D44BB4">
        <w:rPr>
          <w:rFonts w:ascii="Arial" w:hAnsi="Arial" w:cs="Arial"/>
          <w:szCs w:val="24"/>
        </w:rPr>
        <w:t xml:space="preserve"> Aber sonst? Ich spüre so eine Art Scheu und Ehrfurcht. Stühle dort hinstellen, um einen </w:t>
      </w:r>
      <w:r w:rsidR="00295FB5">
        <w:rPr>
          <w:rFonts w:ascii="Arial" w:hAnsi="Arial" w:cs="Arial"/>
          <w:szCs w:val="24"/>
        </w:rPr>
        <w:t>normalen</w:t>
      </w:r>
      <w:r w:rsidR="00D44BB4">
        <w:rPr>
          <w:rFonts w:ascii="Arial" w:hAnsi="Arial" w:cs="Arial"/>
          <w:szCs w:val="24"/>
        </w:rPr>
        <w:t xml:space="preserve"> Gottesdienst zu feiern? So einfach geht das nicht. </w:t>
      </w:r>
      <w:r w:rsidR="00455CBD">
        <w:rPr>
          <w:rFonts w:ascii="Arial" w:hAnsi="Arial" w:cs="Arial"/>
          <w:szCs w:val="24"/>
        </w:rPr>
        <w:t>Ei</w:t>
      </w:r>
      <w:r w:rsidR="007E6D0C">
        <w:rPr>
          <w:rFonts w:ascii="Arial" w:hAnsi="Arial" w:cs="Arial"/>
          <w:szCs w:val="24"/>
        </w:rPr>
        <w:t xml:space="preserve">n besonderer Ort in der Kirche – abgesetzt allein schon durch eine Stufe, die so eine Art Schranke ist. </w:t>
      </w:r>
      <w:r w:rsidR="00CD1A4A">
        <w:rPr>
          <w:rFonts w:ascii="Arial" w:hAnsi="Arial" w:cs="Arial"/>
          <w:szCs w:val="24"/>
        </w:rPr>
        <w:t xml:space="preserve">Nun sind unsere reformierten Kirchen ja eher schlicht. Aber gerade in der Schlichtheit liegt auch eine </w:t>
      </w:r>
      <w:r w:rsidR="0049443E">
        <w:rPr>
          <w:rFonts w:ascii="Arial" w:hAnsi="Arial" w:cs="Arial"/>
          <w:szCs w:val="24"/>
        </w:rPr>
        <w:t xml:space="preserve">gewisse </w:t>
      </w:r>
      <w:r w:rsidR="00CD1A4A">
        <w:rPr>
          <w:rFonts w:ascii="Arial" w:hAnsi="Arial" w:cs="Arial"/>
          <w:szCs w:val="24"/>
        </w:rPr>
        <w:t xml:space="preserve">Schönheit. </w:t>
      </w:r>
      <w:r w:rsidR="00BB4236">
        <w:rPr>
          <w:rFonts w:ascii="Arial" w:hAnsi="Arial" w:cs="Arial"/>
          <w:szCs w:val="24"/>
        </w:rPr>
        <w:t>Klar strukturiert</w:t>
      </w:r>
      <w:r w:rsidR="0049443E">
        <w:rPr>
          <w:rFonts w:ascii="Arial" w:hAnsi="Arial" w:cs="Arial"/>
          <w:szCs w:val="24"/>
        </w:rPr>
        <w:t xml:space="preserve">. </w:t>
      </w:r>
      <w:r w:rsidR="001B4355">
        <w:rPr>
          <w:rFonts w:ascii="Arial" w:hAnsi="Arial" w:cs="Arial"/>
          <w:szCs w:val="24"/>
        </w:rPr>
        <w:t>Ausgerichtet auf das Wort Gottes, die Predigt. Sie steht im</w:t>
      </w:r>
      <w:r w:rsidR="00E5544E">
        <w:rPr>
          <w:rFonts w:ascii="Arial" w:hAnsi="Arial" w:cs="Arial"/>
          <w:szCs w:val="24"/>
        </w:rPr>
        <w:t xml:space="preserve"> Mittelpunkt des Gottesdienstes.</w:t>
      </w:r>
      <w:r w:rsidR="001B4355">
        <w:rPr>
          <w:rFonts w:ascii="Arial" w:hAnsi="Arial" w:cs="Arial"/>
          <w:szCs w:val="24"/>
        </w:rPr>
        <w:t xml:space="preserve"> Lieder, Lesungen und Gebete laufen darauf zu und münden schließlich in </w:t>
      </w:r>
      <w:r w:rsidR="00D41666">
        <w:rPr>
          <w:rFonts w:ascii="Arial" w:hAnsi="Arial" w:cs="Arial"/>
          <w:szCs w:val="24"/>
        </w:rPr>
        <w:t>die Bitte um den</w:t>
      </w:r>
      <w:r w:rsidR="001B4355">
        <w:rPr>
          <w:rFonts w:ascii="Arial" w:hAnsi="Arial" w:cs="Arial"/>
          <w:szCs w:val="24"/>
        </w:rPr>
        <w:t xml:space="preserve"> Segen. </w:t>
      </w:r>
      <w:r w:rsidR="00537159">
        <w:rPr>
          <w:rFonts w:ascii="Arial" w:hAnsi="Arial" w:cs="Arial"/>
          <w:szCs w:val="24"/>
        </w:rPr>
        <w:t>Die Musik unte</w:t>
      </w:r>
      <w:r w:rsidR="00537159">
        <w:rPr>
          <w:rFonts w:ascii="Arial" w:hAnsi="Arial" w:cs="Arial"/>
          <w:szCs w:val="24"/>
        </w:rPr>
        <w:t>r</w:t>
      </w:r>
      <w:r w:rsidR="00537159">
        <w:rPr>
          <w:rFonts w:ascii="Arial" w:hAnsi="Arial" w:cs="Arial"/>
          <w:szCs w:val="24"/>
        </w:rPr>
        <w:t xml:space="preserve">streicht </w:t>
      </w:r>
      <w:r w:rsidR="00B63514">
        <w:rPr>
          <w:rFonts w:ascii="Arial" w:hAnsi="Arial" w:cs="Arial"/>
          <w:szCs w:val="24"/>
        </w:rPr>
        <w:t xml:space="preserve">im besten Falle </w:t>
      </w:r>
      <w:r w:rsidR="00537159">
        <w:rPr>
          <w:rFonts w:ascii="Arial" w:hAnsi="Arial" w:cs="Arial"/>
          <w:szCs w:val="24"/>
        </w:rPr>
        <w:t xml:space="preserve">diesen Charakter. </w:t>
      </w:r>
      <w:r w:rsidR="00D6549D">
        <w:rPr>
          <w:rFonts w:ascii="Arial" w:hAnsi="Arial" w:cs="Arial"/>
          <w:szCs w:val="24"/>
        </w:rPr>
        <w:t xml:space="preserve">Schlicht und schön – Gottesdienst und Gotteshaus. </w:t>
      </w:r>
      <w:r w:rsidR="000413B3">
        <w:rPr>
          <w:rFonts w:ascii="Arial" w:hAnsi="Arial" w:cs="Arial"/>
          <w:szCs w:val="24"/>
        </w:rPr>
        <w:t xml:space="preserve">Beides bedingt sich. </w:t>
      </w:r>
      <w:r w:rsidR="00AE3B0E">
        <w:rPr>
          <w:rFonts w:ascii="Arial" w:hAnsi="Arial" w:cs="Arial"/>
          <w:szCs w:val="24"/>
        </w:rPr>
        <w:t xml:space="preserve">Nichts soll ablenken vom Wesentlichen, </w:t>
      </w:r>
      <w:r w:rsidR="00261712">
        <w:rPr>
          <w:rFonts w:ascii="Arial" w:hAnsi="Arial" w:cs="Arial"/>
          <w:szCs w:val="24"/>
        </w:rPr>
        <w:t xml:space="preserve">vom Wort Gottes, </w:t>
      </w:r>
      <w:r w:rsidR="00AE3B0E">
        <w:rPr>
          <w:rFonts w:ascii="Arial" w:hAnsi="Arial" w:cs="Arial"/>
          <w:szCs w:val="24"/>
        </w:rPr>
        <w:t xml:space="preserve">so haben es sich die Reformatoren </w:t>
      </w:r>
      <w:r w:rsidR="00007E73">
        <w:rPr>
          <w:rFonts w:ascii="Arial" w:hAnsi="Arial" w:cs="Arial"/>
          <w:szCs w:val="24"/>
        </w:rPr>
        <w:t xml:space="preserve">vor 500 Jahren </w:t>
      </w:r>
      <w:r w:rsidR="00AE3B0E">
        <w:rPr>
          <w:rFonts w:ascii="Arial" w:hAnsi="Arial" w:cs="Arial"/>
          <w:szCs w:val="24"/>
        </w:rPr>
        <w:t>gedacht.</w:t>
      </w:r>
      <w:r w:rsidR="005574C4">
        <w:rPr>
          <w:rFonts w:ascii="Arial" w:hAnsi="Arial" w:cs="Arial"/>
          <w:szCs w:val="24"/>
        </w:rPr>
        <w:t xml:space="preserve"> Und so machen wir es bis heute. </w:t>
      </w:r>
      <w:r w:rsidR="009A336A">
        <w:rPr>
          <w:rFonts w:ascii="Arial" w:hAnsi="Arial" w:cs="Arial"/>
          <w:szCs w:val="24"/>
        </w:rPr>
        <w:t xml:space="preserve">Ich weiß nicht, wie es Euch und Ihnen geht, wenn Ihr eine Kirche betretet. Es ist ein besonderer Raum. Ehrfurcht und Respekt sind so Gefühle bei mir, die sich dann einstellen. Gerade in einer Kirche, die mir noch fremd ist. Egal, ob es eine kleine Dorfkirche ist oder ein riesiger Dom. </w:t>
      </w:r>
      <w:r w:rsidR="00704176">
        <w:rPr>
          <w:rFonts w:ascii="Arial" w:hAnsi="Arial" w:cs="Arial"/>
          <w:szCs w:val="24"/>
        </w:rPr>
        <w:t>Ich verlangsame meine Schritte. Ich bin stille. Ic</w:t>
      </w:r>
      <w:r w:rsidR="00E5544E">
        <w:rPr>
          <w:rFonts w:ascii="Arial" w:hAnsi="Arial" w:cs="Arial"/>
          <w:szCs w:val="24"/>
        </w:rPr>
        <w:t xml:space="preserve">h setze mich in eine Bank und </w:t>
      </w:r>
      <w:r w:rsidR="00704176">
        <w:rPr>
          <w:rFonts w:ascii="Arial" w:hAnsi="Arial" w:cs="Arial"/>
          <w:szCs w:val="24"/>
        </w:rPr>
        <w:t>Gedanken und vielleicht einzelne Liedze</w:t>
      </w:r>
      <w:r w:rsidR="00704176">
        <w:rPr>
          <w:rFonts w:ascii="Arial" w:hAnsi="Arial" w:cs="Arial"/>
          <w:szCs w:val="24"/>
        </w:rPr>
        <w:t>i</w:t>
      </w:r>
      <w:r w:rsidR="00704176">
        <w:rPr>
          <w:rFonts w:ascii="Arial" w:hAnsi="Arial" w:cs="Arial"/>
          <w:szCs w:val="24"/>
        </w:rPr>
        <w:t>len kommen mir in den Sinn. Ich lasse mi</w:t>
      </w:r>
      <w:r w:rsidR="00D820CB">
        <w:rPr>
          <w:rFonts w:ascii="Arial" w:hAnsi="Arial" w:cs="Arial"/>
          <w:szCs w:val="24"/>
        </w:rPr>
        <w:t xml:space="preserve">ch inspirieren vom Raum, vom Geist, der diesen Raum </w:t>
      </w:r>
      <w:r w:rsidR="00236EED">
        <w:rPr>
          <w:rFonts w:ascii="Arial" w:hAnsi="Arial" w:cs="Arial"/>
          <w:szCs w:val="24"/>
        </w:rPr>
        <w:t>e</w:t>
      </w:r>
      <w:r w:rsidR="00236EED">
        <w:rPr>
          <w:rFonts w:ascii="Arial" w:hAnsi="Arial" w:cs="Arial"/>
          <w:szCs w:val="24"/>
        </w:rPr>
        <w:t>r</w:t>
      </w:r>
      <w:r w:rsidR="00236EED">
        <w:rPr>
          <w:rFonts w:ascii="Arial" w:hAnsi="Arial" w:cs="Arial"/>
          <w:szCs w:val="24"/>
        </w:rPr>
        <w:t xml:space="preserve">füllt. </w:t>
      </w:r>
      <w:r w:rsidR="00A30833">
        <w:rPr>
          <w:rFonts w:ascii="Arial" w:hAnsi="Arial" w:cs="Arial"/>
          <w:szCs w:val="24"/>
        </w:rPr>
        <w:t xml:space="preserve">Und so eine gewisse Scheu überkommt mich, und da kann ich die </w:t>
      </w:r>
      <w:proofErr w:type="spellStart"/>
      <w:r w:rsidR="00A30833">
        <w:rPr>
          <w:rFonts w:ascii="Arial" w:hAnsi="Arial" w:cs="Arial"/>
          <w:szCs w:val="24"/>
        </w:rPr>
        <w:t>Etzenbörner</w:t>
      </w:r>
      <w:proofErr w:type="spellEnd"/>
      <w:r w:rsidR="00A30833">
        <w:rPr>
          <w:rFonts w:ascii="Arial" w:hAnsi="Arial" w:cs="Arial"/>
          <w:szCs w:val="24"/>
        </w:rPr>
        <w:t xml:space="preserve"> gut verst</w:t>
      </w:r>
      <w:r w:rsidR="00A30833">
        <w:rPr>
          <w:rFonts w:ascii="Arial" w:hAnsi="Arial" w:cs="Arial"/>
          <w:szCs w:val="24"/>
        </w:rPr>
        <w:t>e</w:t>
      </w:r>
      <w:r w:rsidR="00A30833">
        <w:rPr>
          <w:rFonts w:ascii="Arial" w:hAnsi="Arial" w:cs="Arial"/>
          <w:szCs w:val="24"/>
        </w:rPr>
        <w:t xml:space="preserve">hen, wenn ich mich dem Chor- oder dem Altarraum nähere und ihn betrete. Oft ist dieser Bereich für Besucherinnen und Besucher auch abgesperrt. </w:t>
      </w:r>
      <w:r w:rsidR="003F0AA9">
        <w:rPr>
          <w:rFonts w:ascii="Arial" w:hAnsi="Arial" w:cs="Arial"/>
          <w:szCs w:val="24"/>
        </w:rPr>
        <w:t>Manchmal ist eine Art Schranke davor: In j</w:t>
      </w:r>
      <w:r w:rsidR="003F0AA9">
        <w:rPr>
          <w:rFonts w:ascii="Arial" w:hAnsi="Arial" w:cs="Arial"/>
          <w:szCs w:val="24"/>
        </w:rPr>
        <w:t>e</w:t>
      </w:r>
      <w:r w:rsidR="003F0AA9">
        <w:rPr>
          <w:rFonts w:ascii="Arial" w:hAnsi="Arial" w:cs="Arial"/>
          <w:szCs w:val="24"/>
        </w:rPr>
        <w:t xml:space="preserve">dem Fall ein besonderer Bereich. </w:t>
      </w:r>
      <w:r w:rsidR="00BE159B">
        <w:rPr>
          <w:rFonts w:ascii="Arial" w:hAnsi="Arial" w:cs="Arial"/>
          <w:szCs w:val="24"/>
        </w:rPr>
        <w:t xml:space="preserve">Äußerlich und für mich </w:t>
      </w:r>
      <w:r w:rsidR="0043482C">
        <w:rPr>
          <w:rFonts w:ascii="Arial" w:hAnsi="Arial" w:cs="Arial"/>
          <w:szCs w:val="24"/>
        </w:rPr>
        <w:t xml:space="preserve">auch </w:t>
      </w:r>
      <w:r w:rsidR="00BE159B">
        <w:rPr>
          <w:rFonts w:ascii="Arial" w:hAnsi="Arial" w:cs="Arial"/>
          <w:szCs w:val="24"/>
        </w:rPr>
        <w:t xml:space="preserve">innerlich. </w:t>
      </w:r>
    </w:p>
    <w:p w:rsidR="00892CD3" w:rsidRDefault="00892CD3" w:rsidP="00324EEC">
      <w:pPr>
        <w:spacing w:before="100" w:beforeAutospacing="1" w:after="100" w:afterAutospacing="1" w:line="240" w:lineRule="auto"/>
        <w:rPr>
          <w:rFonts w:ascii="Arial" w:hAnsi="Arial" w:cs="Arial"/>
          <w:szCs w:val="24"/>
        </w:rPr>
      </w:pPr>
      <w:r>
        <w:rPr>
          <w:rFonts w:ascii="Arial" w:hAnsi="Arial" w:cs="Arial"/>
          <w:szCs w:val="24"/>
        </w:rPr>
        <w:t>Im Geiste haben wir Kirch</w:t>
      </w:r>
      <w:r w:rsidR="002C189E">
        <w:rPr>
          <w:rFonts w:ascii="Arial" w:hAnsi="Arial" w:cs="Arial"/>
          <w:szCs w:val="24"/>
        </w:rPr>
        <w:t>e</w:t>
      </w:r>
      <w:r>
        <w:rPr>
          <w:rFonts w:ascii="Arial" w:hAnsi="Arial" w:cs="Arial"/>
          <w:szCs w:val="24"/>
        </w:rPr>
        <w:t xml:space="preserve">nräume durchschritten. Wir gehen zurück. </w:t>
      </w:r>
      <w:r w:rsidR="002C189E">
        <w:rPr>
          <w:rFonts w:ascii="Arial" w:hAnsi="Arial" w:cs="Arial"/>
          <w:szCs w:val="24"/>
        </w:rPr>
        <w:t xml:space="preserve">Weit zurück. </w:t>
      </w:r>
      <w:r w:rsidR="00386840">
        <w:rPr>
          <w:rFonts w:ascii="Arial" w:hAnsi="Arial" w:cs="Arial"/>
          <w:szCs w:val="24"/>
        </w:rPr>
        <w:t>Zu einem G</w:t>
      </w:r>
      <w:r w:rsidR="00386840">
        <w:rPr>
          <w:rFonts w:ascii="Arial" w:hAnsi="Arial" w:cs="Arial"/>
          <w:szCs w:val="24"/>
        </w:rPr>
        <w:t>e</w:t>
      </w:r>
      <w:r w:rsidR="00386840">
        <w:rPr>
          <w:rFonts w:ascii="Arial" w:hAnsi="Arial" w:cs="Arial"/>
          <w:szCs w:val="24"/>
        </w:rPr>
        <w:t xml:space="preserve">bäude, das nicht mehr existiert. Schon damals nicht, als der Autor den Hebräerbrief geschrieben hat. Wahrscheinlich war zur Zeit der Abfassung der Tempel in Jerusalem schon von den Römern zerstört. Das war im Jahr 70 nach Christus. </w:t>
      </w:r>
      <w:r w:rsidR="00094D3E">
        <w:rPr>
          <w:rFonts w:ascii="Arial" w:hAnsi="Arial" w:cs="Arial"/>
          <w:szCs w:val="24"/>
        </w:rPr>
        <w:t xml:space="preserve">Im Tempel gab es verschiedene Räume. Einer von ihnen war das Allerheiligste, getrennt von einem Vorhang. Nicht einsehbar und nicht begehbar für Jüdinnen und Juden. </w:t>
      </w:r>
      <w:r w:rsidR="00EB6B91">
        <w:rPr>
          <w:rFonts w:ascii="Arial" w:hAnsi="Arial" w:cs="Arial"/>
          <w:szCs w:val="24"/>
        </w:rPr>
        <w:t xml:space="preserve">Dort aufbewahrt war die Bundeslade mit den </w:t>
      </w:r>
      <w:r w:rsidR="005227C1">
        <w:rPr>
          <w:rFonts w:ascii="Arial" w:hAnsi="Arial" w:cs="Arial"/>
          <w:szCs w:val="24"/>
        </w:rPr>
        <w:t>Gesetzest</w:t>
      </w:r>
      <w:r w:rsidR="00DD648A">
        <w:rPr>
          <w:rFonts w:ascii="Arial" w:hAnsi="Arial" w:cs="Arial"/>
          <w:szCs w:val="24"/>
        </w:rPr>
        <w:t>afeln</w:t>
      </w:r>
      <w:r w:rsidR="005227C1">
        <w:rPr>
          <w:rFonts w:ascii="Arial" w:hAnsi="Arial" w:cs="Arial"/>
          <w:szCs w:val="24"/>
        </w:rPr>
        <w:t>,</w:t>
      </w:r>
      <w:r w:rsidR="00DD648A">
        <w:rPr>
          <w:rFonts w:ascii="Arial" w:hAnsi="Arial" w:cs="Arial"/>
          <w:szCs w:val="24"/>
        </w:rPr>
        <w:t xml:space="preserve"> </w:t>
      </w:r>
      <w:r w:rsidR="005227C1">
        <w:rPr>
          <w:rFonts w:ascii="Arial" w:hAnsi="Arial" w:cs="Arial"/>
          <w:szCs w:val="24"/>
        </w:rPr>
        <w:t>d</w:t>
      </w:r>
      <w:r w:rsidR="00E5544E">
        <w:rPr>
          <w:rFonts w:ascii="Arial" w:hAnsi="Arial" w:cs="Arial"/>
          <w:szCs w:val="24"/>
        </w:rPr>
        <w:t>en</w:t>
      </w:r>
      <w:r w:rsidR="00EB6B91">
        <w:rPr>
          <w:rFonts w:ascii="Arial" w:hAnsi="Arial" w:cs="Arial"/>
          <w:szCs w:val="24"/>
        </w:rPr>
        <w:t xml:space="preserve"> 10 Geb</w:t>
      </w:r>
      <w:r w:rsidR="00EB6B91">
        <w:rPr>
          <w:rFonts w:ascii="Arial" w:hAnsi="Arial" w:cs="Arial"/>
          <w:szCs w:val="24"/>
        </w:rPr>
        <w:t>o</w:t>
      </w:r>
      <w:r w:rsidR="00EB6B91">
        <w:rPr>
          <w:rFonts w:ascii="Arial" w:hAnsi="Arial" w:cs="Arial"/>
          <w:szCs w:val="24"/>
        </w:rPr>
        <w:t>te</w:t>
      </w:r>
      <w:r w:rsidR="00E5544E">
        <w:rPr>
          <w:rFonts w:ascii="Arial" w:hAnsi="Arial" w:cs="Arial"/>
          <w:szCs w:val="24"/>
        </w:rPr>
        <w:t>n</w:t>
      </w:r>
      <w:r w:rsidR="00EB6B91">
        <w:rPr>
          <w:rFonts w:ascii="Arial" w:hAnsi="Arial" w:cs="Arial"/>
          <w:szCs w:val="24"/>
        </w:rPr>
        <w:t>. Nur dem Hohe</w:t>
      </w:r>
      <w:r w:rsidR="00C16117">
        <w:rPr>
          <w:rFonts w:ascii="Arial" w:hAnsi="Arial" w:cs="Arial"/>
          <w:szCs w:val="24"/>
        </w:rPr>
        <w:t>n</w:t>
      </w:r>
      <w:r w:rsidR="00EB6B91">
        <w:rPr>
          <w:rFonts w:ascii="Arial" w:hAnsi="Arial" w:cs="Arial"/>
          <w:szCs w:val="24"/>
        </w:rPr>
        <w:t>priester kam es zu, das Allerheiligste zu betreten. Und das auch nur einmal im Jahr am Gro</w:t>
      </w:r>
      <w:r w:rsidR="006D629D">
        <w:rPr>
          <w:rFonts w:ascii="Arial" w:hAnsi="Arial" w:cs="Arial"/>
          <w:szCs w:val="24"/>
        </w:rPr>
        <w:t xml:space="preserve">ßen Versöhnungstag, dem Tag der Reinigung von allen Sünden. </w:t>
      </w:r>
      <w:r w:rsidR="00EB6B91">
        <w:rPr>
          <w:rFonts w:ascii="Arial" w:hAnsi="Arial" w:cs="Arial"/>
          <w:szCs w:val="24"/>
        </w:rPr>
        <w:t xml:space="preserve"> </w:t>
      </w:r>
    </w:p>
    <w:p w:rsidR="00DB7E65" w:rsidRPr="000E1A28" w:rsidRDefault="006379D2" w:rsidP="00324EEC">
      <w:pPr>
        <w:spacing w:before="100" w:beforeAutospacing="1" w:after="100" w:afterAutospacing="1" w:line="240" w:lineRule="auto"/>
        <w:rPr>
          <w:rFonts w:ascii="Arial" w:hAnsi="Arial" w:cs="Arial"/>
          <w:i/>
          <w:szCs w:val="24"/>
        </w:rPr>
      </w:pPr>
      <w:r>
        <w:rPr>
          <w:rFonts w:ascii="Arial" w:hAnsi="Arial" w:cs="Arial"/>
          <w:szCs w:val="24"/>
        </w:rPr>
        <w:t xml:space="preserve">Der Anlauf </w:t>
      </w:r>
      <w:r w:rsidR="00A9197A">
        <w:rPr>
          <w:rFonts w:ascii="Arial" w:hAnsi="Arial" w:cs="Arial"/>
          <w:szCs w:val="24"/>
        </w:rPr>
        <w:t>mag</w:t>
      </w:r>
      <w:r>
        <w:rPr>
          <w:rFonts w:ascii="Arial" w:hAnsi="Arial" w:cs="Arial"/>
          <w:szCs w:val="24"/>
        </w:rPr>
        <w:t xml:space="preserve"> ein </w:t>
      </w:r>
      <w:r w:rsidR="00A9197A">
        <w:rPr>
          <w:rFonts w:ascii="Arial" w:hAnsi="Arial" w:cs="Arial"/>
          <w:szCs w:val="24"/>
        </w:rPr>
        <w:t>wenig</w:t>
      </w:r>
      <w:r>
        <w:rPr>
          <w:rFonts w:ascii="Arial" w:hAnsi="Arial" w:cs="Arial"/>
          <w:szCs w:val="24"/>
        </w:rPr>
        <w:t xml:space="preserve"> lang</w:t>
      </w:r>
      <w:r w:rsidR="00A9197A">
        <w:rPr>
          <w:rFonts w:ascii="Arial" w:hAnsi="Arial" w:cs="Arial"/>
          <w:szCs w:val="24"/>
        </w:rPr>
        <w:t xml:space="preserve"> sein</w:t>
      </w:r>
      <w:r>
        <w:rPr>
          <w:rFonts w:ascii="Arial" w:hAnsi="Arial" w:cs="Arial"/>
          <w:szCs w:val="24"/>
        </w:rPr>
        <w:t>, aber d</w:t>
      </w:r>
      <w:r w:rsidR="00DB7E65">
        <w:rPr>
          <w:rFonts w:ascii="Arial" w:hAnsi="Arial" w:cs="Arial"/>
          <w:szCs w:val="24"/>
        </w:rPr>
        <w:t>as alles steht im Hintergrund dieser Verse aus dem Hebräerbrief, wenn es im 4. Kapitel in den Versen 14 bis 16</w:t>
      </w:r>
      <w:r w:rsidR="00A9197A">
        <w:rPr>
          <w:rFonts w:ascii="Arial" w:hAnsi="Arial" w:cs="Arial"/>
          <w:szCs w:val="24"/>
        </w:rPr>
        <w:t xml:space="preserve"> heißt</w:t>
      </w:r>
      <w:r w:rsidR="00DB7E65">
        <w:rPr>
          <w:rFonts w:ascii="Arial" w:hAnsi="Arial" w:cs="Arial"/>
          <w:szCs w:val="24"/>
        </w:rPr>
        <w:t>:</w:t>
      </w:r>
      <w:r>
        <w:rPr>
          <w:rFonts w:ascii="Arial" w:hAnsi="Arial" w:cs="Arial"/>
          <w:szCs w:val="24"/>
        </w:rPr>
        <w:t xml:space="preserve"> </w:t>
      </w:r>
      <w:r w:rsidR="00DB7E65">
        <w:rPr>
          <w:rFonts w:ascii="Arial" w:hAnsi="Arial" w:cs="Arial"/>
          <w:szCs w:val="24"/>
        </w:rPr>
        <w:t xml:space="preserve"> </w:t>
      </w:r>
      <w:r w:rsidR="006D629D" w:rsidRPr="000E1A28">
        <w:rPr>
          <w:rFonts w:ascii="Arial" w:hAnsi="Arial" w:cs="Arial"/>
          <w:i/>
          <w:szCs w:val="24"/>
        </w:rPr>
        <w:t>„Weil wir</w:t>
      </w:r>
      <w:r w:rsidR="006B4EFD" w:rsidRPr="000E1A28">
        <w:rPr>
          <w:rFonts w:ascii="Arial" w:hAnsi="Arial" w:cs="Arial"/>
          <w:i/>
          <w:szCs w:val="24"/>
        </w:rPr>
        <w:t xml:space="preserve"> nun aber einen gr</w:t>
      </w:r>
      <w:r w:rsidR="006B4EFD" w:rsidRPr="000E1A28">
        <w:rPr>
          <w:rFonts w:ascii="Arial" w:hAnsi="Arial" w:cs="Arial"/>
          <w:i/>
          <w:szCs w:val="24"/>
        </w:rPr>
        <w:t>o</w:t>
      </w:r>
      <w:r w:rsidR="006B4EFD" w:rsidRPr="000E1A28">
        <w:rPr>
          <w:rFonts w:ascii="Arial" w:hAnsi="Arial" w:cs="Arial"/>
          <w:i/>
          <w:szCs w:val="24"/>
        </w:rPr>
        <w:t>ßen Hohenpriester haben, der den ganzen Himmel durchschritten hat – Jesus, den Sohn Gottes -, wollen wir entschlossen an unserem Bekenntnis zu ihm festhalten. Jesus ist ja nicht ein Hoher</w:t>
      </w:r>
      <w:r w:rsidR="006B4EFD" w:rsidRPr="000E1A28">
        <w:rPr>
          <w:rFonts w:ascii="Arial" w:hAnsi="Arial" w:cs="Arial"/>
          <w:i/>
          <w:szCs w:val="24"/>
        </w:rPr>
        <w:t>p</w:t>
      </w:r>
      <w:r w:rsidR="006B4EFD" w:rsidRPr="000E1A28">
        <w:rPr>
          <w:rFonts w:ascii="Arial" w:hAnsi="Arial" w:cs="Arial"/>
          <w:i/>
          <w:szCs w:val="24"/>
        </w:rPr>
        <w:t xml:space="preserve">riester, der uns in unserer Schwachheit nicht verstehen könnte. </w:t>
      </w:r>
      <w:r w:rsidR="00CA44FE" w:rsidRPr="000E1A28">
        <w:rPr>
          <w:rFonts w:ascii="Arial" w:hAnsi="Arial" w:cs="Arial"/>
          <w:i/>
          <w:szCs w:val="24"/>
        </w:rPr>
        <w:t xml:space="preserve">Vielmehr war er – genau wie wir – Versuchungen aller Art ausgesetzt, allerdings mit dem entscheidenden Unterschied, dass er ohne Sünde blieb. </w:t>
      </w:r>
      <w:r w:rsidR="002620A6" w:rsidRPr="000E1A28">
        <w:rPr>
          <w:rFonts w:ascii="Arial" w:hAnsi="Arial" w:cs="Arial"/>
          <w:i/>
          <w:szCs w:val="24"/>
        </w:rPr>
        <w:t>Wir wollen also voll Zuversicht vor den Thron unseres gnädigen Gottes treten, damit er uns sein Erbarmen schenkt und uns seine Gnade erfahren lässt und wir zur rec</w:t>
      </w:r>
      <w:r w:rsidR="002620A6" w:rsidRPr="000E1A28">
        <w:rPr>
          <w:rFonts w:ascii="Arial" w:hAnsi="Arial" w:cs="Arial"/>
          <w:i/>
          <w:szCs w:val="24"/>
        </w:rPr>
        <w:t>h</w:t>
      </w:r>
      <w:r w:rsidR="002620A6" w:rsidRPr="000E1A28">
        <w:rPr>
          <w:rFonts w:ascii="Arial" w:hAnsi="Arial" w:cs="Arial"/>
          <w:i/>
          <w:szCs w:val="24"/>
        </w:rPr>
        <w:t>ten Zeit die Hilfe bekommen, die wir brauchen.“</w:t>
      </w:r>
    </w:p>
    <w:p w:rsidR="002620A6" w:rsidRDefault="000F7160" w:rsidP="00324EEC">
      <w:pPr>
        <w:spacing w:before="100" w:beforeAutospacing="1" w:after="100" w:afterAutospacing="1" w:line="240" w:lineRule="auto"/>
        <w:rPr>
          <w:rFonts w:ascii="Arial" w:hAnsi="Arial" w:cs="Arial"/>
          <w:szCs w:val="24"/>
        </w:rPr>
      </w:pPr>
      <w:r>
        <w:rPr>
          <w:rFonts w:ascii="Arial" w:hAnsi="Arial" w:cs="Arial"/>
          <w:szCs w:val="24"/>
        </w:rPr>
        <w:t>Das ist neu für die Ohren der damaligen Hörerinnen und Hörer: Wir haben einen großen Hohen</w:t>
      </w:r>
      <w:r w:rsidR="00E5544E">
        <w:rPr>
          <w:rFonts w:ascii="Arial" w:hAnsi="Arial" w:cs="Arial"/>
          <w:szCs w:val="24"/>
        </w:rPr>
        <w:t>-</w:t>
      </w:r>
      <w:r>
        <w:rPr>
          <w:rFonts w:ascii="Arial" w:hAnsi="Arial" w:cs="Arial"/>
          <w:szCs w:val="24"/>
        </w:rPr>
        <w:t xml:space="preserve">priester, nämlich Jesus. </w:t>
      </w:r>
      <w:r w:rsidR="00035754">
        <w:rPr>
          <w:rFonts w:ascii="Arial" w:hAnsi="Arial" w:cs="Arial"/>
          <w:szCs w:val="24"/>
        </w:rPr>
        <w:t xml:space="preserve">Er hat den ganzen Himmel durchschritten. So weit und so grenzenlos wirkt Jesus – so weit und so grenzenlos wie der Himmel. </w:t>
      </w:r>
      <w:r w:rsidR="00475225">
        <w:rPr>
          <w:rFonts w:ascii="Arial" w:hAnsi="Arial" w:cs="Arial"/>
          <w:szCs w:val="24"/>
        </w:rPr>
        <w:t>Wo Jesus wirkt, da gibt es keinen A</w:t>
      </w:r>
      <w:r w:rsidR="00475225">
        <w:rPr>
          <w:rFonts w:ascii="Arial" w:hAnsi="Arial" w:cs="Arial"/>
          <w:szCs w:val="24"/>
        </w:rPr>
        <w:t>n</w:t>
      </w:r>
      <w:r w:rsidR="00475225">
        <w:rPr>
          <w:rFonts w:ascii="Arial" w:hAnsi="Arial" w:cs="Arial"/>
          <w:szCs w:val="24"/>
        </w:rPr>
        <w:t xml:space="preserve">fang und kein Ende. Wie der Himmel. </w:t>
      </w:r>
      <w:r w:rsidR="002726BC">
        <w:rPr>
          <w:rFonts w:ascii="Arial" w:hAnsi="Arial" w:cs="Arial"/>
          <w:szCs w:val="24"/>
        </w:rPr>
        <w:t>Groß ist er, die</w:t>
      </w:r>
      <w:r w:rsidR="00E5544E">
        <w:rPr>
          <w:rFonts w:ascii="Arial" w:hAnsi="Arial" w:cs="Arial"/>
          <w:szCs w:val="24"/>
        </w:rPr>
        <w:t xml:space="preserve">ser einzigartige Hoherpriester. </w:t>
      </w:r>
      <w:r w:rsidR="001F21F9">
        <w:rPr>
          <w:rFonts w:ascii="Arial" w:hAnsi="Arial" w:cs="Arial"/>
          <w:szCs w:val="24"/>
        </w:rPr>
        <w:t xml:space="preserve">Groß und mächtig – nicht zu fassen wie der Himmel. </w:t>
      </w:r>
      <w:r w:rsidR="002A6069">
        <w:rPr>
          <w:rFonts w:ascii="Arial" w:hAnsi="Arial" w:cs="Arial"/>
          <w:szCs w:val="24"/>
        </w:rPr>
        <w:t>Er bringt die Allmacht Gottes auf die Erde. Daran ha</w:t>
      </w:r>
      <w:r w:rsidR="002A6069">
        <w:rPr>
          <w:rFonts w:ascii="Arial" w:hAnsi="Arial" w:cs="Arial"/>
          <w:szCs w:val="24"/>
        </w:rPr>
        <w:t>t</w:t>
      </w:r>
      <w:r w:rsidR="002A6069">
        <w:rPr>
          <w:rFonts w:ascii="Arial" w:hAnsi="Arial" w:cs="Arial"/>
          <w:szCs w:val="24"/>
        </w:rPr>
        <w:t>ten die ju</w:t>
      </w:r>
      <w:r w:rsidR="002A6069">
        <w:rPr>
          <w:rFonts w:ascii="Arial" w:hAnsi="Arial" w:cs="Arial"/>
          <w:szCs w:val="24"/>
        </w:rPr>
        <w:t>n</w:t>
      </w:r>
      <w:r w:rsidR="002A6069">
        <w:rPr>
          <w:rFonts w:ascii="Arial" w:hAnsi="Arial" w:cs="Arial"/>
          <w:szCs w:val="24"/>
        </w:rPr>
        <w:t>gen Leute, die in den nächsten Wochen bei uns konfirmiert werden wollen, ganz schön zu kna</w:t>
      </w:r>
      <w:r w:rsidR="002A6069">
        <w:rPr>
          <w:rFonts w:ascii="Arial" w:hAnsi="Arial" w:cs="Arial"/>
          <w:szCs w:val="24"/>
        </w:rPr>
        <w:t>b</w:t>
      </w:r>
      <w:r w:rsidR="002A6069">
        <w:rPr>
          <w:rFonts w:ascii="Arial" w:hAnsi="Arial" w:cs="Arial"/>
          <w:szCs w:val="24"/>
        </w:rPr>
        <w:t xml:space="preserve">bern: „Wo spüren wir denn, dass Gott allmächtig ist?“ haben sie gefragt. Wir hatten uns </w:t>
      </w:r>
      <w:r w:rsidR="002A6069">
        <w:rPr>
          <w:rFonts w:ascii="Arial" w:hAnsi="Arial" w:cs="Arial"/>
          <w:szCs w:val="24"/>
        </w:rPr>
        <w:lastRenderedPageBreak/>
        <w:t>mit dem Glaubensbekenntnis beschäftigt. Die ersten Worte lauten ja: „Ich glaube an Gott, den V</w:t>
      </w:r>
      <w:r w:rsidR="002A6069">
        <w:rPr>
          <w:rFonts w:ascii="Arial" w:hAnsi="Arial" w:cs="Arial"/>
          <w:szCs w:val="24"/>
        </w:rPr>
        <w:t>a</w:t>
      </w:r>
      <w:r w:rsidR="002A6069">
        <w:rPr>
          <w:rFonts w:ascii="Arial" w:hAnsi="Arial" w:cs="Arial"/>
          <w:szCs w:val="24"/>
        </w:rPr>
        <w:t xml:space="preserve">ter, den Allmächtigen“. </w:t>
      </w:r>
      <w:r w:rsidR="00C66E2F">
        <w:rPr>
          <w:rFonts w:ascii="Arial" w:hAnsi="Arial" w:cs="Arial"/>
          <w:szCs w:val="24"/>
        </w:rPr>
        <w:t>In den Versen aus dem Hebräerbrief ist auch vom Bekenntnis die Rede: „Wir wollen entschlossen an unserem Bekenntnis zu Je</w:t>
      </w:r>
      <w:r w:rsidR="004C4579">
        <w:rPr>
          <w:rFonts w:ascii="Arial" w:hAnsi="Arial" w:cs="Arial"/>
          <w:szCs w:val="24"/>
        </w:rPr>
        <w:t>s</w:t>
      </w:r>
      <w:r w:rsidR="00C66E2F">
        <w:rPr>
          <w:rFonts w:ascii="Arial" w:hAnsi="Arial" w:cs="Arial"/>
          <w:szCs w:val="24"/>
        </w:rPr>
        <w:t>us als dem Sohn Gottes und dem H</w:t>
      </w:r>
      <w:r w:rsidR="00C66E2F">
        <w:rPr>
          <w:rFonts w:ascii="Arial" w:hAnsi="Arial" w:cs="Arial"/>
          <w:szCs w:val="24"/>
        </w:rPr>
        <w:t>o</w:t>
      </w:r>
      <w:r w:rsidR="00C66E2F">
        <w:rPr>
          <w:rFonts w:ascii="Arial" w:hAnsi="Arial" w:cs="Arial"/>
          <w:szCs w:val="24"/>
        </w:rPr>
        <w:t xml:space="preserve">henpriester festhalten“. </w:t>
      </w:r>
      <w:r w:rsidR="002268C6">
        <w:rPr>
          <w:rFonts w:ascii="Arial" w:hAnsi="Arial" w:cs="Arial"/>
          <w:szCs w:val="24"/>
        </w:rPr>
        <w:t>Am Glaubensbekenntnis festhalten – wie sieht das aus? Welche Worte finden wir? Wir stellen uns hinein in die Geschichte derer, die vor uns geglaubt und bekannt h</w:t>
      </w:r>
      <w:r w:rsidR="002268C6">
        <w:rPr>
          <w:rFonts w:ascii="Arial" w:hAnsi="Arial" w:cs="Arial"/>
          <w:szCs w:val="24"/>
        </w:rPr>
        <w:t>a</w:t>
      </w:r>
      <w:r w:rsidR="002268C6">
        <w:rPr>
          <w:rFonts w:ascii="Arial" w:hAnsi="Arial" w:cs="Arial"/>
          <w:szCs w:val="24"/>
        </w:rPr>
        <w:t xml:space="preserve">ben. </w:t>
      </w:r>
      <w:r w:rsidR="00EE4B3A">
        <w:rPr>
          <w:rFonts w:ascii="Arial" w:hAnsi="Arial" w:cs="Arial"/>
          <w:szCs w:val="24"/>
        </w:rPr>
        <w:t>Ein</w:t>
      </w:r>
      <w:r w:rsidR="00403726">
        <w:rPr>
          <w:rFonts w:ascii="Arial" w:hAnsi="Arial" w:cs="Arial"/>
          <w:szCs w:val="24"/>
        </w:rPr>
        <w:t>e lange Kette von Generationen, die mit mir nicht endet. Aber ich bin gefragt – nicht nur die Konfirmandi</w:t>
      </w:r>
      <w:r w:rsidR="00403726">
        <w:rPr>
          <w:rFonts w:ascii="Arial" w:hAnsi="Arial" w:cs="Arial"/>
          <w:szCs w:val="24"/>
        </w:rPr>
        <w:t>n</w:t>
      </w:r>
      <w:r w:rsidR="00403726">
        <w:rPr>
          <w:rFonts w:ascii="Arial" w:hAnsi="Arial" w:cs="Arial"/>
          <w:szCs w:val="24"/>
        </w:rPr>
        <w:t xml:space="preserve">nen und Konfirmanden: </w:t>
      </w:r>
      <w:r w:rsidR="005A664C">
        <w:rPr>
          <w:rFonts w:ascii="Arial" w:hAnsi="Arial" w:cs="Arial"/>
          <w:szCs w:val="24"/>
        </w:rPr>
        <w:t xml:space="preserve">Was glaube ich? Wem vertraue ich? Wem glaube ich? </w:t>
      </w:r>
      <w:r w:rsidR="005E3974">
        <w:rPr>
          <w:rFonts w:ascii="Arial" w:hAnsi="Arial" w:cs="Arial"/>
          <w:szCs w:val="24"/>
        </w:rPr>
        <w:t>Und wer bin ich als Glaubender, als jemand, der sich bekennt</w:t>
      </w:r>
      <w:r w:rsidR="00E5544E">
        <w:rPr>
          <w:rFonts w:ascii="Arial" w:hAnsi="Arial" w:cs="Arial"/>
          <w:szCs w:val="24"/>
        </w:rPr>
        <w:t xml:space="preserve"> -</w:t>
      </w:r>
      <w:r w:rsidR="00316F40">
        <w:rPr>
          <w:rFonts w:ascii="Arial" w:hAnsi="Arial" w:cs="Arial"/>
          <w:szCs w:val="24"/>
        </w:rPr>
        <w:t xml:space="preserve"> z</w:t>
      </w:r>
      <w:r w:rsidR="00BA57AC">
        <w:rPr>
          <w:rFonts w:ascii="Arial" w:hAnsi="Arial" w:cs="Arial"/>
          <w:szCs w:val="24"/>
        </w:rPr>
        <w:t xml:space="preserve">u einer Sache, zu Gott? </w:t>
      </w:r>
    </w:p>
    <w:p w:rsidR="0061394D" w:rsidRDefault="0061394D" w:rsidP="00324EEC">
      <w:pPr>
        <w:spacing w:before="100" w:beforeAutospacing="1" w:after="100" w:afterAutospacing="1" w:line="240" w:lineRule="auto"/>
        <w:rPr>
          <w:rFonts w:ascii="Arial" w:hAnsi="Arial" w:cs="Arial"/>
          <w:szCs w:val="24"/>
        </w:rPr>
      </w:pPr>
      <w:r>
        <w:rPr>
          <w:rFonts w:ascii="Arial" w:hAnsi="Arial" w:cs="Arial"/>
          <w:szCs w:val="24"/>
        </w:rPr>
        <w:t xml:space="preserve">In diesen Wochen fasten wieder Menschen. Sie üben Verzicht </w:t>
      </w:r>
      <w:r w:rsidR="00E5544E">
        <w:rPr>
          <w:rFonts w:ascii="Arial" w:hAnsi="Arial" w:cs="Arial"/>
          <w:szCs w:val="24"/>
        </w:rPr>
        <w:t>-</w:t>
      </w:r>
      <w:r>
        <w:rPr>
          <w:rFonts w:ascii="Arial" w:hAnsi="Arial" w:cs="Arial"/>
          <w:szCs w:val="24"/>
        </w:rPr>
        <w:t xml:space="preserve"> kein Alkohol, keine Süßigkeiten, kein Fleisch</w:t>
      </w:r>
      <w:r w:rsidR="00943EBB">
        <w:rPr>
          <w:rFonts w:ascii="Arial" w:hAnsi="Arial" w:cs="Arial"/>
          <w:szCs w:val="24"/>
        </w:rPr>
        <w:t>, kein Auto</w:t>
      </w:r>
      <w:r>
        <w:rPr>
          <w:rFonts w:ascii="Arial" w:hAnsi="Arial" w:cs="Arial"/>
          <w:szCs w:val="24"/>
        </w:rPr>
        <w:t xml:space="preserve">. Die Liste ließe sich beliebig verlängern. </w:t>
      </w:r>
      <w:r w:rsidR="00EC5506">
        <w:rPr>
          <w:rFonts w:ascii="Arial" w:hAnsi="Arial" w:cs="Arial"/>
          <w:szCs w:val="24"/>
        </w:rPr>
        <w:t xml:space="preserve">Und auch eine Art Bekenntnis: „Seht her, wie stark ich bin.“ Oder: „Ich schaffe das. Ich muss nur willensstark sein.“ </w:t>
      </w:r>
      <w:r w:rsidR="00E7225E">
        <w:rPr>
          <w:rFonts w:ascii="Arial" w:hAnsi="Arial" w:cs="Arial"/>
          <w:szCs w:val="24"/>
        </w:rPr>
        <w:t>Oder: „Ich übe Verzicht und tue Gutes</w:t>
      </w:r>
      <w:r w:rsidR="000E6C7F">
        <w:rPr>
          <w:rFonts w:ascii="Arial" w:hAnsi="Arial" w:cs="Arial"/>
          <w:szCs w:val="24"/>
        </w:rPr>
        <w:t xml:space="preserve"> für die Schöpfung</w:t>
      </w:r>
      <w:r w:rsidR="00E7225E">
        <w:rPr>
          <w:rFonts w:ascii="Arial" w:hAnsi="Arial" w:cs="Arial"/>
          <w:szCs w:val="24"/>
        </w:rPr>
        <w:t xml:space="preserve">.“ Und die anderen? </w:t>
      </w:r>
      <w:r w:rsidR="002B23DF">
        <w:rPr>
          <w:rFonts w:ascii="Arial" w:hAnsi="Arial" w:cs="Arial"/>
          <w:szCs w:val="24"/>
        </w:rPr>
        <w:t xml:space="preserve">Und ich fühle mich stark und bestätigt, wenn ich es geschafft habe. </w:t>
      </w:r>
      <w:r w:rsidR="008C32A4">
        <w:rPr>
          <w:rFonts w:ascii="Arial" w:hAnsi="Arial" w:cs="Arial"/>
          <w:szCs w:val="24"/>
        </w:rPr>
        <w:t>Das hört sich schnell wie ein Bekenntnis zur eigenen Stä</w:t>
      </w:r>
      <w:r w:rsidR="008C32A4">
        <w:rPr>
          <w:rFonts w:ascii="Arial" w:hAnsi="Arial" w:cs="Arial"/>
          <w:szCs w:val="24"/>
        </w:rPr>
        <w:t>r</w:t>
      </w:r>
      <w:r w:rsidR="008C32A4">
        <w:rPr>
          <w:rFonts w:ascii="Arial" w:hAnsi="Arial" w:cs="Arial"/>
          <w:szCs w:val="24"/>
        </w:rPr>
        <w:t xml:space="preserve">ke an. </w:t>
      </w:r>
      <w:r w:rsidR="003C7CAD">
        <w:rPr>
          <w:rFonts w:ascii="Arial" w:hAnsi="Arial" w:cs="Arial"/>
          <w:szCs w:val="24"/>
        </w:rPr>
        <w:t xml:space="preserve">Und wie schnell fühle ich mich dann den anderen auch moralisch überlegen. </w:t>
      </w:r>
    </w:p>
    <w:p w:rsidR="00E5544E" w:rsidRDefault="00915CF6" w:rsidP="00324EEC">
      <w:pPr>
        <w:spacing w:before="100" w:beforeAutospacing="1" w:after="100" w:afterAutospacing="1" w:line="240" w:lineRule="auto"/>
        <w:rPr>
          <w:rFonts w:ascii="Arial" w:hAnsi="Arial" w:cs="Arial"/>
          <w:szCs w:val="24"/>
        </w:rPr>
      </w:pPr>
      <w:r>
        <w:rPr>
          <w:rFonts w:ascii="Arial" w:hAnsi="Arial" w:cs="Arial"/>
          <w:szCs w:val="24"/>
        </w:rPr>
        <w:t xml:space="preserve">Wir wollen festhalten am Bekenntnis zu Jesus. </w:t>
      </w:r>
      <w:r w:rsidR="005F18A3">
        <w:rPr>
          <w:rFonts w:ascii="Arial" w:hAnsi="Arial" w:cs="Arial"/>
          <w:szCs w:val="24"/>
        </w:rPr>
        <w:t xml:space="preserve">Wer ist Jesus? Der, den Himmel durchschritten hat, Hoherpriester, Sohn Gottes. </w:t>
      </w:r>
      <w:r w:rsidR="00D06A7E">
        <w:rPr>
          <w:rFonts w:ascii="Arial" w:hAnsi="Arial" w:cs="Arial"/>
          <w:szCs w:val="24"/>
        </w:rPr>
        <w:t xml:space="preserve">Ich glaube, von daher fällt dann ein Licht auf mich und auf mein Bekenntnis. </w:t>
      </w:r>
      <w:r w:rsidR="005C6FB2">
        <w:rPr>
          <w:rFonts w:ascii="Arial" w:hAnsi="Arial" w:cs="Arial"/>
          <w:szCs w:val="24"/>
        </w:rPr>
        <w:t>Ich bin nicht für mich</w:t>
      </w:r>
      <w:r w:rsidR="00D52AA2">
        <w:rPr>
          <w:rFonts w:ascii="Arial" w:hAnsi="Arial" w:cs="Arial"/>
          <w:szCs w:val="24"/>
        </w:rPr>
        <w:t xml:space="preserve"> allein da und auch nicht verantwortlich</w:t>
      </w:r>
      <w:r w:rsidR="005C6FB2">
        <w:rPr>
          <w:rFonts w:ascii="Arial" w:hAnsi="Arial" w:cs="Arial"/>
          <w:szCs w:val="24"/>
        </w:rPr>
        <w:t>. Ich vertraue nicht auf meine eigene Stärke. Ich vertraue vielmehr dem, der gekommen ist.</w:t>
      </w:r>
      <w:r w:rsidR="007C74F6">
        <w:rPr>
          <w:rFonts w:ascii="Arial" w:hAnsi="Arial" w:cs="Arial"/>
          <w:szCs w:val="24"/>
        </w:rPr>
        <w:t xml:space="preserve"> </w:t>
      </w:r>
      <w:r w:rsidR="00DC47E1">
        <w:rPr>
          <w:rFonts w:ascii="Arial" w:hAnsi="Arial" w:cs="Arial"/>
          <w:szCs w:val="24"/>
        </w:rPr>
        <w:t>Mitten hinein in die Welt. Ein neuer Hoherpriester, ganz anders als all</w:t>
      </w:r>
      <w:r w:rsidR="00750677">
        <w:rPr>
          <w:rFonts w:ascii="Arial" w:hAnsi="Arial" w:cs="Arial"/>
          <w:szCs w:val="24"/>
        </w:rPr>
        <w:t>e</w:t>
      </w:r>
      <w:r w:rsidR="00DC47E1">
        <w:rPr>
          <w:rFonts w:ascii="Arial" w:hAnsi="Arial" w:cs="Arial"/>
          <w:szCs w:val="24"/>
        </w:rPr>
        <w:t xml:space="preserve"> bisherigen. </w:t>
      </w:r>
      <w:r w:rsidR="00750677">
        <w:rPr>
          <w:rFonts w:ascii="Arial" w:hAnsi="Arial" w:cs="Arial"/>
          <w:szCs w:val="24"/>
        </w:rPr>
        <w:t xml:space="preserve">Der Vorhang im Tempel ist zerrissen, so hören wir es bei der Kreuzigung Jesu. </w:t>
      </w:r>
      <w:r w:rsidR="00C118D0">
        <w:rPr>
          <w:rFonts w:ascii="Arial" w:hAnsi="Arial" w:cs="Arial"/>
          <w:szCs w:val="24"/>
        </w:rPr>
        <w:t>Jesus, das Allerheiligste, ist nicht verborgen vor den Bl</w:t>
      </w:r>
      <w:r w:rsidR="00C118D0">
        <w:rPr>
          <w:rFonts w:ascii="Arial" w:hAnsi="Arial" w:cs="Arial"/>
          <w:szCs w:val="24"/>
        </w:rPr>
        <w:t>i</w:t>
      </w:r>
      <w:r w:rsidR="00C118D0">
        <w:rPr>
          <w:rFonts w:ascii="Arial" w:hAnsi="Arial" w:cs="Arial"/>
          <w:szCs w:val="24"/>
        </w:rPr>
        <w:t>c</w:t>
      </w:r>
      <w:r w:rsidR="00CE4097">
        <w:rPr>
          <w:rFonts w:ascii="Arial" w:hAnsi="Arial" w:cs="Arial"/>
          <w:szCs w:val="24"/>
        </w:rPr>
        <w:t>-</w:t>
      </w:r>
      <w:r w:rsidR="00C118D0">
        <w:rPr>
          <w:rFonts w:ascii="Arial" w:hAnsi="Arial" w:cs="Arial"/>
          <w:szCs w:val="24"/>
        </w:rPr>
        <w:t xml:space="preserve">ken der anderen. </w:t>
      </w:r>
      <w:r w:rsidR="00277339">
        <w:rPr>
          <w:rFonts w:ascii="Arial" w:hAnsi="Arial" w:cs="Arial"/>
          <w:szCs w:val="24"/>
        </w:rPr>
        <w:t>Jesus ereignet sich mitten im alltäglichen Lebe</w:t>
      </w:r>
      <w:r w:rsidR="00E5544E">
        <w:rPr>
          <w:rFonts w:ascii="Arial" w:hAnsi="Arial" w:cs="Arial"/>
          <w:szCs w:val="24"/>
        </w:rPr>
        <w:t>n</w:t>
      </w:r>
      <w:r w:rsidR="00277339">
        <w:rPr>
          <w:rFonts w:ascii="Arial" w:hAnsi="Arial" w:cs="Arial"/>
          <w:szCs w:val="24"/>
        </w:rPr>
        <w:t xml:space="preserve">. </w:t>
      </w:r>
      <w:r w:rsidR="0092028E">
        <w:rPr>
          <w:rFonts w:ascii="Arial" w:hAnsi="Arial" w:cs="Arial"/>
          <w:szCs w:val="24"/>
        </w:rPr>
        <w:t xml:space="preserve">Dort wird das Allerheiligste spürbar. </w:t>
      </w:r>
      <w:r w:rsidR="006F368B">
        <w:rPr>
          <w:rFonts w:ascii="Arial" w:hAnsi="Arial" w:cs="Arial"/>
          <w:szCs w:val="24"/>
        </w:rPr>
        <w:t xml:space="preserve">Dort wird Gott erlebbar, hörbar, wahrnehmbar, sichtbar. Mitten im Leben. Mitten im Alltag. Mitten in den Beziehungen der Menschen. </w:t>
      </w:r>
      <w:r w:rsidR="00833A16">
        <w:rPr>
          <w:rFonts w:ascii="Arial" w:hAnsi="Arial" w:cs="Arial"/>
          <w:szCs w:val="24"/>
        </w:rPr>
        <w:t xml:space="preserve">Da wird Gottes Macht spürbar. </w:t>
      </w:r>
      <w:r w:rsidR="00945596">
        <w:rPr>
          <w:rFonts w:ascii="Arial" w:hAnsi="Arial" w:cs="Arial"/>
          <w:szCs w:val="24"/>
        </w:rPr>
        <w:t>Auch in einem Gebä</w:t>
      </w:r>
      <w:r w:rsidR="00945596">
        <w:rPr>
          <w:rFonts w:ascii="Arial" w:hAnsi="Arial" w:cs="Arial"/>
          <w:szCs w:val="24"/>
        </w:rPr>
        <w:t>u</w:t>
      </w:r>
      <w:r w:rsidR="00945596">
        <w:rPr>
          <w:rFonts w:ascii="Arial" w:hAnsi="Arial" w:cs="Arial"/>
          <w:szCs w:val="24"/>
        </w:rPr>
        <w:t>de, auch in der Kirche – aber immer da, wo seine Macht sich mit dem Leben der Menschen ve</w:t>
      </w:r>
      <w:r w:rsidR="00945596">
        <w:rPr>
          <w:rFonts w:ascii="Arial" w:hAnsi="Arial" w:cs="Arial"/>
          <w:szCs w:val="24"/>
        </w:rPr>
        <w:t>r</w:t>
      </w:r>
      <w:r w:rsidR="00945596">
        <w:rPr>
          <w:rFonts w:ascii="Arial" w:hAnsi="Arial" w:cs="Arial"/>
          <w:szCs w:val="24"/>
        </w:rPr>
        <w:t xml:space="preserve">knüpft. </w:t>
      </w:r>
      <w:r w:rsidR="00DD7DFC">
        <w:rPr>
          <w:rFonts w:ascii="Arial" w:hAnsi="Arial" w:cs="Arial"/>
          <w:szCs w:val="24"/>
        </w:rPr>
        <w:t xml:space="preserve">Jesus lebt Gottes Macht. </w:t>
      </w:r>
      <w:r w:rsidR="003E5A57">
        <w:rPr>
          <w:rFonts w:ascii="Arial" w:hAnsi="Arial" w:cs="Arial"/>
          <w:szCs w:val="24"/>
        </w:rPr>
        <w:t xml:space="preserve">Jesus teilt Gottes Macht mit uns. </w:t>
      </w:r>
      <w:r w:rsidR="00462F93">
        <w:rPr>
          <w:rFonts w:ascii="Arial" w:hAnsi="Arial" w:cs="Arial"/>
          <w:szCs w:val="24"/>
        </w:rPr>
        <w:t xml:space="preserve">In der Ohnmacht. In der Not. Im Leiden. </w:t>
      </w:r>
      <w:r w:rsidR="00744ADA">
        <w:rPr>
          <w:rFonts w:ascii="Arial" w:hAnsi="Arial" w:cs="Arial"/>
          <w:szCs w:val="24"/>
        </w:rPr>
        <w:t xml:space="preserve">Ich bin nicht allein. Da steht jemand an meiner Seite und teilt mein Leben und auch meine Not. </w:t>
      </w:r>
      <w:r w:rsidR="00385CD6">
        <w:rPr>
          <w:rFonts w:ascii="Arial" w:hAnsi="Arial" w:cs="Arial"/>
          <w:szCs w:val="24"/>
        </w:rPr>
        <w:t xml:space="preserve">Er erbarmt sich meiner. Ich spüre sein Erbarmen. </w:t>
      </w:r>
      <w:r w:rsidR="00ED793C">
        <w:rPr>
          <w:rFonts w:ascii="Arial" w:hAnsi="Arial" w:cs="Arial"/>
          <w:szCs w:val="24"/>
        </w:rPr>
        <w:t>Das Erbarmen einer Mutter, die ihr Kind in die Arme n</w:t>
      </w:r>
      <w:r w:rsidR="000F64A9">
        <w:rPr>
          <w:rFonts w:ascii="Arial" w:hAnsi="Arial" w:cs="Arial"/>
          <w:szCs w:val="24"/>
        </w:rPr>
        <w:t xml:space="preserve">immt. Die es wiegt und behütet. </w:t>
      </w:r>
      <w:r w:rsidR="002B7D7F">
        <w:rPr>
          <w:rFonts w:ascii="Arial" w:hAnsi="Arial" w:cs="Arial"/>
          <w:szCs w:val="24"/>
        </w:rPr>
        <w:t xml:space="preserve">Ich spüre den Schutzraum der Liebe. </w:t>
      </w:r>
      <w:r w:rsidR="00490F36">
        <w:rPr>
          <w:rFonts w:ascii="Arial" w:hAnsi="Arial" w:cs="Arial"/>
          <w:szCs w:val="24"/>
        </w:rPr>
        <w:t xml:space="preserve">Ich spüre die Mitmenschlichkeit Jesu. </w:t>
      </w:r>
      <w:r w:rsidR="00CC00DF">
        <w:rPr>
          <w:rFonts w:ascii="Arial" w:hAnsi="Arial" w:cs="Arial"/>
          <w:szCs w:val="24"/>
        </w:rPr>
        <w:t>Der Hoherpriester, der das</w:t>
      </w:r>
      <w:r w:rsidR="00041414">
        <w:rPr>
          <w:rFonts w:ascii="Arial" w:hAnsi="Arial" w:cs="Arial"/>
          <w:szCs w:val="24"/>
        </w:rPr>
        <w:t xml:space="preserve"> All</w:t>
      </w:r>
      <w:r w:rsidR="00CA3EE9">
        <w:rPr>
          <w:rFonts w:ascii="Arial" w:hAnsi="Arial" w:cs="Arial"/>
          <w:szCs w:val="24"/>
        </w:rPr>
        <w:t>e</w:t>
      </w:r>
      <w:r w:rsidR="00041414">
        <w:rPr>
          <w:rFonts w:ascii="Arial" w:hAnsi="Arial" w:cs="Arial"/>
          <w:szCs w:val="24"/>
        </w:rPr>
        <w:t>rheiligste, nämlich Gottes Erbarmen, in unsere Mitte bringt, mitte</w:t>
      </w:r>
      <w:r w:rsidR="00E5544E">
        <w:rPr>
          <w:rFonts w:ascii="Arial" w:hAnsi="Arial" w:cs="Arial"/>
          <w:szCs w:val="24"/>
        </w:rPr>
        <w:t xml:space="preserve">n hinein in das Leben. </w:t>
      </w:r>
      <w:r w:rsidR="00DA3E0E">
        <w:rPr>
          <w:rFonts w:ascii="Arial" w:hAnsi="Arial" w:cs="Arial"/>
          <w:szCs w:val="24"/>
        </w:rPr>
        <w:t>Das Erbarmen Gottes und seine Gnade – mir g</w:t>
      </w:r>
      <w:r w:rsidR="00DA3E0E">
        <w:rPr>
          <w:rFonts w:ascii="Arial" w:hAnsi="Arial" w:cs="Arial"/>
          <w:szCs w:val="24"/>
        </w:rPr>
        <w:t>e</w:t>
      </w:r>
      <w:r w:rsidR="00DA3E0E">
        <w:rPr>
          <w:rFonts w:ascii="Arial" w:hAnsi="Arial" w:cs="Arial"/>
          <w:szCs w:val="24"/>
        </w:rPr>
        <w:t xml:space="preserve">schenkt. </w:t>
      </w:r>
      <w:r w:rsidR="00271793">
        <w:rPr>
          <w:rFonts w:ascii="Arial" w:hAnsi="Arial" w:cs="Arial"/>
          <w:szCs w:val="24"/>
        </w:rPr>
        <w:t xml:space="preserve">Er </w:t>
      </w:r>
      <w:r w:rsidR="00E5544E">
        <w:rPr>
          <w:rFonts w:ascii="Arial" w:hAnsi="Arial" w:cs="Arial"/>
          <w:szCs w:val="24"/>
        </w:rPr>
        <w:t>sieht</w:t>
      </w:r>
      <w:r w:rsidR="00271793">
        <w:rPr>
          <w:rFonts w:ascii="Arial" w:hAnsi="Arial" w:cs="Arial"/>
          <w:szCs w:val="24"/>
        </w:rPr>
        <w:t xml:space="preserve"> mich an mit den Augen der Gnade. Ich habe Gnade gefunden. Ich bin bei ihm angesehen. </w:t>
      </w:r>
      <w:r w:rsidR="00B04BC3">
        <w:rPr>
          <w:rFonts w:ascii="Arial" w:hAnsi="Arial" w:cs="Arial"/>
          <w:szCs w:val="24"/>
        </w:rPr>
        <w:t xml:space="preserve">Gott sieht mit dem Herzen und er sieht auf das Herz. </w:t>
      </w:r>
      <w:r w:rsidR="00EA0BAE">
        <w:rPr>
          <w:rFonts w:ascii="Arial" w:hAnsi="Arial" w:cs="Arial"/>
          <w:szCs w:val="24"/>
        </w:rPr>
        <w:t xml:space="preserve">Sein Herz ist weit – so weit wie der Himmel. Sein Herz ist weit und seine Möglichkeiten auch. </w:t>
      </w:r>
      <w:r w:rsidR="004103A4">
        <w:rPr>
          <w:rFonts w:ascii="Arial" w:hAnsi="Arial" w:cs="Arial"/>
          <w:szCs w:val="24"/>
        </w:rPr>
        <w:t xml:space="preserve">Das unterscheidet ihn von uns. </w:t>
      </w:r>
      <w:r w:rsidR="00DC15C3">
        <w:rPr>
          <w:rFonts w:ascii="Arial" w:hAnsi="Arial" w:cs="Arial"/>
          <w:szCs w:val="24"/>
        </w:rPr>
        <w:t xml:space="preserve"> </w:t>
      </w:r>
      <w:r w:rsidR="003322EA">
        <w:rPr>
          <w:rFonts w:ascii="Arial" w:hAnsi="Arial" w:cs="Arial"/>
          <w:szCs w:val="24"/>
        </w:rPr>
        <w:t>Aber er lässt uns daran anteilhaben. Da, nämlich wo der, der den Himmel durchschritten hat, d</w:t>
      </w:r>
      <w:r w:rsidR="007104FC">
        <w:rPr>
          <w:rFonts w:ascii="Arial" w:hAnsi="Arial" w:cs="Arial"/>
          <w:szCs w:val="24"/>
        </w:rPr>
        <w:t>e</w:t>
      </w:r>
      <w:r w:rsidR="003322EA">
        <w:rPr>
          <w:rFonts w:ascii="Arial" w:hAnsi="Arial" w:cs="Arial"/>
          <w:szCs w:val="24"/>
        </w:rPr>
        <w:t xml:space="preserve">n Himmel auf die Erde bringt. Da geschieht Neues, da werden neue Wege sichtbar und gehbar, wo vorher </w:t>
      </w:r>
      <w:r w:rsidR="007104FC">
        <w:rPr>
          <w:rFonts w:ascii="Arial" w:hAnsi="Arial" w:cs="Arial"/>
          <w:szCs w:val="24"/>
        </w:rPr>
        <w:t>nichts zu erkennen war von irgendeiner Zu</w:t>
      </w:r>
      <w:r w:rsidR="00055A89">
        <w:rPr>
          <w:rFonts w:ascii="Arial" w:hAnsi="Arial" w:cs="Arial"/>
          <w:szCs w:val="24"/>
        </w:rPr>
        <w:t>k</w:t>
      </w:r>
      <w:r w:rsidR="007104FC">
        <w:rPr>
          <w:rFonts w:ascii="Arial" w:hAnsi="Arial" w:cs="Arial"/>
          <w:szCs w:val="24"/>
        </w:rPr>
        <w:t xml:space="preserve">unft. </w:t>
      </w:r>
      <w:r w:rsidR="00055A89">
        <w:rPr>
          <w:rFonts w:ascii="Arial" w:hAnsi="Arial" w:cs="Arial"/>
          <w:szCs w:val="24"/>
        </w:rPr>
        <w:t xml:space="preserve">Wie gesagt: Das kann jederzeit passieren und an jedem Ort. Ob </w:t>
      </w:r>
      <w:r w:rsidR="007C2942">
        <w:rPr>
          <w:rFonts w:ascii="Arial" w:hAnsi="Arial" w:cs="Arial"/>
          <w:szCs w:val="24"/>
        </w:rPr>
        <w:t>sonntags</w:t>
      </w:r>
      <w:r w:rsidR="00055A89">
        <w:rPr>
          <w:rFonts w:ascii="Arial" w:hAnsi="Arial" w:cs="Arial"/>
          <w:szCs w:val="24"/>
        </w:rPr>
        <w:t xml:space="preserve"> oder im Alltag, ob unterwegs oder </w:t>
      </w:r>
      <w:r w:rsidR="007C2942">
        <w:rPr>
          <w:rFonts w:ascii="Arial" w:hAnsi="Arial" w:cs="Arial"/>
          <w:szCs w:val="24"/>
        </w:rPr>
        <w:t xml:space="preserve">zuhause, ob im Garten oder im Chorraum einer Kirche: </w:t>
      </w:r>
      <w:r w:rsidR="0076591A">
        <w:rPr>
          <w:rFonts w:ascii="Arial" w:hAnsi="Arial" w:cs="Arial"/>
          <w:szCs w:val="24"/>
        </w:rPr>
        <w:t>Gottes Erbarmen und Gnade kennen keine zeitlichen oder örtlichen B</w:t>
      </w:r>
      <w:r w:rsidR="0076591A">
        <w:rPr>
          <w:rFonts w:ascii="Arial" w:hAnsi="Arial" w:cs="Arial"/>
          <w:szCs w:val="24"/>
        </w:rPr>
        <w:t>e</w:t>
      </w:r>
      <w:r w:rsidR="0076591A">
        <w:rPr>
          <w:rFonts w:ascii="Arial" w:hAnsi="Arial" w:cs="Arial"/>
          <w:szCs w:val="24"/>
        </w:rPr>
        <w:t xml:space="preserve">grenzungen. Es passiert. </w:t>
      </w:r>
      <w:r w:rsidR="00974778">
        <w:rPr>
          <w:rFonts w:ascii="Arial" w:hAnsi="Arial" w:cs="Arial"/>
          <w:szCs w:val="24"/>
        </w:rPr>
        <w:t xml:space="preserve">Oder wie es im nächsten Lied heißt: </w:t>
      </w:r>
      <w:r w:rsidR="00A8311F">
        <w:rPr>
          <w:rFonts w:ascii="Arial" w:hAnsi="Arial" w:cs="Arial"/>
          <w:szCs w:val="24"/>
        </w:rPr>
        <w:t>„</w:t>
      </w:r>
      <w:r w:rsidR="00974778">
        <w:rPr>
          <w:rFonts w:ascii="Arial" w:hAnsi="Arial" w:cs="Arial"/>
          <w:szCs w:val="24"/>
        </w:rPr>
        <w:t>Wo Menschen sich vergessen, die Wege verlassen und neu beginnen, ganz neu, da berühren sich Himmel und Erde, dass Friede werde unter uns.</w:t>
      </w:r>
      <w:r w:rsidR="00A8311F">
        <w:rPr>
          <w:rFonts w:ascii="Arial" w:hAnsi="Arial" w:cs="Arial"/>
          <w:szCs w:val="24"/>
        </w:rPr>
        <w:t>“</w:t>
      </w:r>
      <w:r w:rsidR="00974778">
        <w:rPr>
          <w:rFonts w:ascii="Arial" w:hAnsi="Arial" w:cs="Arial"/>
          <w:szCs w:val="24"/>
        </w:rPr>
        <w:t xml:space="preserve"> </w:t>
      </w:r>
      <w:bookmarkStart w:id="0" w:name="_GoBack"/>
      <w:bookmarkEnd w:id="0"/>
      <w:r w:rsidR="004742E9">
        <w:rPr>
          <w:rFonts w:ascii="Arial" w:hAnsi="Arial" w:cs="Arial"/>
          <w:szCs w:val="24"/>
        </w:rPr>
        <w:t>Amen.</w:t>
      </w:r>
    </w:p>
    <w:p w:rsidR="00E5544E" w:rsidRDefault="00E5544E" w:rsidP="00324EEC">
      <w:pPr>
        <w:spacing w:before="100" w:beforeAutospacing="1" w:after="100" w:afterAutospacing="1" w:line="240" w:lineRule="auto"/>
        <w:rPr>
          <w:del w:id="1" w:author="clara.kamper@icloud.com" w:date="2025-02-26T17:32:00Z"/>
          <w:rFonts w:ascii="Arial" w:hAnsi="Arial" w:cs="Arial"/>
          <w:szCs w:val="24"/>
        </w:rPr>
      </w:pPr>
    </w:p>
    <w:p w:rsidR="001428EB" w:rsidRPr="0022071B" w:rsidRDefault="001428EB" w:rsidP="001428EB">
      <w:pPr>
        <w:spacing w:before="100" w:beforeAutospacing="1" w:after="100" w:afterAutospacing="1" w:line="240" w:lineRule="auto"/>
        <w:rPr>
          <w:rFonts w:ascii="Arial" w:hAnsi="Arial" w:cs="Arial"/>
          <w:bCs/>
          <w:szCs w:val="24"/>
        </w:rPr>
      </w:pPr>
      <w:r w:rsidRPr="00325073">
        <w:rPr>
          <w:rFonts w:ascii="Arial" w:hAnsi="Arial" w:cs="Arial"/>
          <w:b/>
          <w:szCs w:val="24"/>
        </w:rPr>
        <w:t xml:space="preserve">Wir singen bzw. hören das </w:t>
      </w:r>
      <w:r>
        <w:rPr>
          <w:rFonts w:ascii="Arial" w:hAnsi="Arial" w:cs="Arial"/>
          <w:b/>
          <w:szCs w:val="24"/>
        </w:rPr>
        <w:t>nächste</w:t>
      </w:r>
      <w:r w:rsidRPr="00325073">
        <w:rPr>
          <w:rFonts w:ascii="Arial" w:hAnsi="Arial" w:cs="Arial"/>
          <w:b/>
          <w:szCs w:val="24"/>
        </w:rPr>
        <w:t xml:space="preserve"> Lied</w:t>
      </w:r>
      <w:r>
        <w:rPr>
          <w:rFonts w:ascii="Arial" w:hAnsi="Arial" w:cs="Arial"/>
          <w:b/>
          <w:szCs w:val="24"/>
        </w:rPr>
        <w:t>: Wo Menschen sich vergessen</w:t>
      </w:r>
    </w:p>
    <w:p w:rsidR="001428EB" w:rsidRPr="00FC7FC0" w:rsidRDefault="001428EB" w:rsidP="001428EB">
      <w:pPr>
        <w:spacing w:line="240" w:lineRule="auto"/>
        <w:rPr>
          <w:rFonts w:ascii="Arial" w:hAnsi="Arial" w:cs="Arial"/>
          <w:b/>
          <w:sz w:val="16"/>
          <w:szCs w:val="16"/>
        </w:rPr>
      </w:pPr>
    </w:p>
    <w:p w:rsidR="001428EB" w:rsidRDefault="001428EB" w:rsidP="001428EB">
      <w:pPr>
        <w:spacing w:line="240" w:lineRule="auto"/>
        <w:rPr>
          <w:rFonts w:ascii="Arial" w:hAnsi="Arial" w:cs="Arial"/>
          <w:bCs/>
          <w:iCs/>
          <w:color w:val="000000"/>
          <w:szCs w:val="24"/>
        </w:rPr>
      </w:pPr>
      <w:r w:rsidRPr="00155C9B">
        <w:rPr>
          <w:rFonts w:ascii="Arial" w:hAnsi="Arial" w:cs="Arial"/>
          <w:bCs/>
          <w:iCs/>
          <w:color w:val="000000"/>
          <w:szCs w:val="24"/>
        </w:rPr>
        <w:t>1.</w:t>
      </w:r>
      <w:r>
        <w:rPr>
          <w:rFonts w:ascii="Arial" w:hAnsi="Arial" w:cs="Arial"/>
          <w:bCs/>
          <w:iCs/>
          <w:color w:val="000000"/>
          <w:szCs w:val="24"/>
        </w:rPr>
        <w:t xml:space="preserve"> Wo Menschen sich vergessen, die Wege verlassen und neu beginnen, ganz neu, </w:t>
      </w:r>
    </w:p>
    <w:p w:rsidR="001428EB" w:rsidRDefault="001428EB" w:rsidP="001428EB">
      <w:pPr>
        <w:spacing w:line="240" w:lineRule="auto"/>
        <w:rPr>
          <w:rFonts w:ascii="Arial" w:hAnsi="Arial" w:cs="Arial"/>
          <w:bCs/>
          <w:iCs/>
          <w:color w:val="000000"/>
          <w:szCs w:val="24"/>
        </w:rPr>
      </w:pPr>
      <w:r>
        <w:rPr>
          <w:rFonts w:ascii="Arial" w:hAnsi="Arial" w:cs="Arial"/>
          <w:bCs/>
          <w:iCs/>
          <w:color w:val="000000"/>
          <w:szCs w:val="24"/>
        </w:rPr>
        <w:t xml:space="preserve">da berühren sich Himmel und Erde, dass Friede werde unter uns, da berühren sich Himmel und Erde, dass Friede werde unter uns. </w:t>
      </w:r>
    </w:p>
    <w:p w:rsidR="001428EB" w:rsidRPr="00A344AF" w:rsidRDefault="001428EB" w:rsidP="001428EB">
      <w:pPr>
        <w:spacing w:line="240" w:lineRule="auto"/>
        <w:rPr>
          <w:rFonts w:ascii="Arial" w:hAnsi="Arial" w:cs="Arial"/>
          <w:bCs/>
          <w:iCs/>
          <w:color w:val="000000"/>
          <w:sz w:val="16"/>
          <w:szCs w:val="16"/>
        </w:rPr>
      </w:pPr>
      <w:r>
        <w:rPr>
          <w:rFonts w:ascii="Arial" w:hAnsi="Arial" w:cs="Arial"/>
          <w:bCs/>
          <w:iCs/>
          <w:color w:val="000000"/>
          <w:sz w:val="16"/>
          <w:szCs w:val="16"/>
        </w:rPr>
        <w:t xml:space="preserve"> </w:t>
      </w:r>
    </w:p>
    <w:p w:rsidR="001428EB" w:rsidRDefault="001428EB" w:rsidP="001428EB">
      <w:pPr>
        <w:spacing w:line="240" w:lineRule="auto"/>
        <w:rPr>
          <w:rFonts w:ascii="Arial" w:hAnsi="Arial" w:cs="Arial"/>
          <w:bCs/>
          <w:iCs/>
          <w:color w:val="000000"/>
          <w:szCs w:val="24"/>
        </w:rPr>
      </w:pPr>
      <w:r w:rsidRPr="00155C9B">
        <w:rPr>
          <w:rFonts w:ascii="Arial" w:hAnsi="Arial" w:cs="Arial"/>
          <w:bCs/>
          <w:iCs/>
          <w:color w:val="000000"/>
          <w:szCs w:val="24"/>
        </w:rPr>
        <w:t>2.</w:t>
      </w:r>
      <w:r>
        <w:rPr>
          <w:rFonts w:ascii="Arial" w:hAnsi="Arial" w:cs="Arial"/>
          <w:bCs/>
          <w:iCs/>
          <w:color w:val="000000"/>
          <w:szCs w:val="24"/>
        </w:rPr>
        <w:t xml:space="preserve"> Wo Menschen sich verschenken, die Liebe bedenken und neu beginnen, ganz neu, </w:t>
      </w:r>
    </w:p>
    <w:p w:rsidR="001428EB" w:rsidRDefault="001428EB" w:rsidP="001428EB">
      <w:pPr>
        <w:spacing w:line="240" w:lineRule="auto"/>
        <w:rPr>
          <w:rFonts w:ascii="Arial" w:hAnsi="Arial" w:cs="Arial"/>
          <w:bCs/>
          <w:iCs/>
          <w:color w:val="000000"/>
          <w:szCs w:val="24"/>
        </w:rPr>
      </w:pPr>
      <w:r>
        <w:rPr>
          <w:rFonts w:ascii="Arial" w:hAnsi="Arial" w:cs="Arial"/>
          <w:bCs/>
          <w:iCs/>
          <w:color w:val="000000"/>
          <w:szCs w:val="24"/>
        </w:rPr>
        <w:t xml:space="preserve">da berühren sich Himmel und Erde, dass Friede werde unter uns, da berühren sich Himmel und Erde, dass Friede werde unter uns. </w:t>
      </w:r>
    </w:p>
    <w:p w:rsidR="001428EB" w:rsidRPr="00A344AF" w:rsidRDefault="001428EB" w:rsidP="001428EB">
      <w:pPr>
        <w:spacing w:line="240" w:lineRule="auto"/>
        <w:rPr>
          <w:rFonts w:ascii="Arial" w:hAnsi="Arial" w:cs="Arial"/>
          <w:bCs/>
          <w:iCs/>
          <w:color w:val="000000"/>
          <w:sz w:val="16"/>
          <w:szCs w:val="16"/>
        </w:rPr>
      </w:pPr>
    </w:p>
    <w:p w:rsidR="0031454E" w:rsidRDefault="0031454E" w:rsidP="001428EB">
      <w:pPr>
        <w:spacing w:line="240" w:lineRule="auto"/>
        <w:rPr>
          <w:rFonts w:ascii="Arial" w:hAnsi="Arial" w:cs="Arial"/>
          <w:bCs/>
          <w:iCs/>
          <w:color w:val="000000"/>
          <w:szCs w:val="24"/>
        </w:rPr>
      </w:pPr>
    </w:p>
    <w:p w:rsidR="00812183" w:rsidRDefault="00812183" w:rsidP="001428EB">
      <w:pPr>
        <w:spacing w:line="240" w:lineRule="auto"/>
        <w:rPr>
          <w:rFonts w:ascii="Arial" w:hAnsi="Arial" w:cs="Arial"/>
          <w:bCs/>
          <w:iCs/>
          <w:color w:val="000000"/>
          <w:szCs w:val="24"/>
        </w:rPr>
      </w:pPr>
    </w:p>
    <w:p w:rsidR="001428EB" w:rsidRDefault="001428EB" w:rsidP="001428EB">
      <w:pPr>
        <w:spacing w:line="240" w:lineRule="auto"/>
        <w:rPr>
          <w:rFonts w:ascii="Arial" w:hAnsi="Arial" w:cs="Arial"/>
          <w:bCs/>
          <w:iCs/>
          <w:color w:val="000000"/>
          <w:szCs w:val="24"/>
        </w:rPr>
      </w:pPr>
      <w:r w:rsidRPr="00155C9B">
        <w:rPr>
          <w:rFonts w:ascii="Arial" w:hAnsi="Arial" w:cs="Arial"/>
          <w:bCs/>
          <w:iCs/>
          <w:color w:val="000000"/>
          <w:szCs w:val="24"/>
        </w:rPr>
        <w:lastRenderedPageBreak/>
        <w:t>3.</w:t>
      </w:r>
      <w:r>
        <w:rPr>
          <w:rFonts w:ascii="Arial" w:hAnsi="Arial" w:cs="Arial"/>
          <w:bCs/>
          <w:iCs/>
          <w:color w:val="000000"/>
          <w:szCs w:val="24"/>
        </w:rPr>
        <w:t xml:space="preserve"> Wo Menschen sich verbünden, den Hass überwinden und neu beginnen, ganz neu, </w:t>
      </w:r>
    </w:p>
    <w:p w:rsidR="001428EB" w:rsidRDefault="001428EB" w:rsidP="001428EB">
      <w:pPr>
        <w:spacing w:line="240" w:lineRule="auto"/>
        <w:rPr>
          <w:rFonts w:ascii="Arial" w:hAnsi="Arial" w:cs="Arial"/>
          <w:bCs/>
          <w:iCs/>
          <w:color w:val="000000"/>
          <w:szCs w:val="24"/>
        </w:rPr>
      </w:pPr>
      <w:r>
        <w:rPr>
          <w:rFonts w:ascii="Arial" w:hAnsi="Arial" w:cs="Arial"/>
          <w:bCs/>
          <w:iCs/>
          <w:color w:val="000000"/>
          <w:szCs w:val="24"/>
        </w:rPr>
        <w:t>da berühren sich Himmel und Erde, dass Friede werde unter uns, da berühren sich Himmel und Erde, dass Friede werde unter uns.</w:t>
      </w:r>
    </w:p>
    <w:p w:rsidR="001428EB" w:rsidRDefault="001428EB" w:rsidP="001428EB">
      <w:pPr>
        <w:spacing w:line="240" w:lineRule="auto"/>
        <w:rPr>
          <w:rFonts w:ascii="Arial" w:hAnsi="Arial" w:cs="Arial"/>
          <w:bCs/>
          <w:iCs/>
          <w:color w:val="000000"/>
          <w:szCs w:val="24"/>
        </w:rPr>
      </w:pPr>
    </w:p>
    <w:p w:rsidR="000773BE" w:rsidRDefault="00D54DBC" w:rsidP="000773BE">
      <w:pPr>
        <w:spacing w:line="240" w:lineRule="auto"/>
        <w:rPr>
          <w:rFonts w:ascii="Arial" w:hAnsi="Arial" w:cs="Arial"/>
          <w:b/>
        </w:rPr>
      </w:pPr>
      <w:r w:rsidRPr="00A30206">
        <w:rPr>
          <w:rFonts w:ascii="Arial" w:hAnsi="Arial" w:cs="Arial"/>
          <w:b/>
        </w:rPr>
        <w:t>Gebet</w:t>
      </w:r>
    </w:p>
    <w:p w:rsidR="000773BE" w:rsidRPr="000773BE" w:rsidRDefault="000773BE" w:rsidP="000773BE">
      <w:pPr>
        <w:spacing w:line="240" w:lineRule="auto"/>
        <w:rPr>
          <w:rFonts w:ascii="Arial" w:hAnsi="Arial" w:cs="Arial"/>
          <w:sz w:val="16"/>
          <w:szCs w:val="16"/>
        </w:rPr>
      </w:pPr>
    </w:p>
    <w:p w:rsidR="000773BE" w:rsidRDefault="000773BE" w:rsidP="000773BE">
      <w:pPr>
        <w:spacing w:line="240" w:lineRule="auto"/>
        <w:rPr>
          <w:rFonts w:ascii="Arial" w:hAnsi="Arial" w:cs="Arial"/>
        </w:rPr>
      </w:pPr>
      <w:r w:rsidRPr="000773BE">
        <w:rPr>
          <w:rFonts w:ascii="Arial" w:hAnsi="Arial" w:cs="Arial"/>
        </w:rPr>
        <w:t>In dieser Welt haben wir Angst. </w:t>
      </w:r>
      <w:r w:rsidRPr="000773BE">
        <w:rPr>
          <w:rFonts w:ascii="Arial" w:hAnsi="Arial" w:cs="Arial"/>
        </w:rPr>
        <w:br/>
        <w:t>Gier, Hass und R</w:t>
      </w:r>
      <w:r w:rsidR="00A8311F">
        <w:rPr>
          <w:rFonts w:ascii="Arial" w:hAnsi="Arial" w:cs="Arial"/>
        </w:rPr>
        <w:t>achsucht sind mächtig geworden </w:t>
      </w:r>
      <w:r w:rsidRPr="000773BE">
        <w:rPr>
          <w:rFonts w:ascii="Arial" w:hAnsi="Arial" w:cs="Arial"/>
        </w:rPr>
        <w:t>und bedrohen uns. </w:t>
      </w:r>
      <w:r w:rsidRPr="000773BE">
        <w:rPr>
          <w:rFonts w:ascii="Arial" w:hAnsi="Arial" w:cs="Arial"/>
        </w:rPr>
        <w:br/>
        <w:t>Richte uns a</w:t>
      </w:r>
      <w:r>
        <w:rPr>
          <w:rFonts w:ascii="Arial" w:hAnsi="Arial" w:cs="Arial"/>
        </w:rPr>
        <w:t>uf, du Gott der Gerechtigkeit, </w:t>
      </w:r>
      <w:r w:rsidRPr="000773BE">
        <w:rPr>
          <w:rFonts w:ascii="Arial" w:hAnsi="Arial" w:cs="Arial"/>
        </w:rPr>
        <w:t>und richte uns aus.</w:t>
      </w:r>
    </w:p>
    <w:p w:rsidR="000773BE" w:rsidRDefault="000773BE" w:rsidP="000773BE">
      <w:pPr>
        <w:spacing w:line="240" w:lineRule="auto"/>
        <w:rPr>
          <w:rFonts w:ascii="Arial" w:hAnsi="Arial" w:cs="Arial"/>
        </w:rPr>
      </w:pPr>
      <w:r w:rsidRPr="000773BE">
        <w:rPr>
          <w:rFonts w:ascii="Arial" w:hAnsi="Arial" w:cs="Arial"/>
        </w:rPr>
        <w:t>In dieser Welt herrscht die Gewalt. </w:t>
      </w:r>
      <w:r w:rsidRPr="000773BE">
        <w:rPr>
          <w:rFonts w:ascii="Arial" w:hAnsi="Arial" w:cs="Arial"/>
        </w:rPr>
        <w:br/>
        <w:t>Krieg siegt üb</w:t>
      </w:r>
      <w:r>
        <w:rPr>
          <w:rFonts w:ascii="Arial" w:hAnsi="Arial" w:cs="Arial"/>
        </w:rPr>
        <w:t xml:space="preserve">er Recht, nicht nur </w:t>
      </w:r>
      <w:r w:rsidR="00A8311F">
        <w:rPr>
          <w:rFonts w:ascii="Arial" w:hAnsi="Arial" w:cs="Arial"/>
        </w:rPr>
        <w:t>in der</w:t>
      </w:r>
      <w:r>
        <w:rPr>
          <w:rFonts w:ascii="Arial" w:hAnsi="Arial" w:cs="Arial"/>
        </w:rPr>
        <w:t xml:space="preserve"> Ferne, </w:t>
      </w:r>
      <w:r w:rsidRPr="000773BE">
        <w:rPr>
          <w:rFonts w:ascii="Arial" w:hAnsi="Arial" w:cs="Arial"/>
        </w:rPr>
        <w:t>sondern auch in unsere</w:t>
      </w:r>
      <w:r>
        <w:rPr>
          <w:rFonts w:ascii="Arial" w:hAnsi="Arial" w:cs="Arial"/>
        </w:rPr>
        <w:t>r Nähe. </w:t>
      </w:r>
      <w:r>
        <w:rPr>
          <w:rFonts w:ascii="Arial" w:hAnsi="Arial" w:cs="Arial"/>
        </w:rPr>
        <w:br/>
        <w:t>Schenke uns Klarheit, </w:t>
      </w:r>
      <w:r w:rsidRPr="000773BE">
        <w:rPr>
          <w:rFonts w:ascii="Arial" w:hAnsi="Arial" w:cs="Arial"/>
        </w:rPr>
        <w:t>du Gott des Fri</w:t>
      </w:r>
      <w:r>
        <w:rPr>
          <w:rFonts w:ascii="Arial" w:hAnsi="Arial" w:cs="Arial"/>
        </w:rPr>
        <w:t>edens, </w:t>
      </w:r>
      <w:r>
        <w:rPr>
          <w:rFonts w:ascii="Arial" w:hAnsi="Arial" w:cs="Arial"/>
        </w:rPr>
        <w:br/>
        <w:t xml:space="preserve">und lass uns erkennen, </w:t>
      </w:r>
      <w:r w:rsidRPr="000773BE">
        <w:rPr>
          <w:rFonts w:ascii="Arial" w:hAnsi="Arial" w:cs="Arial"/>
        </w:rPr>
        <w:t>was dem Leben und der Freiheit dient.</w:t>
      </w:r>
    </w:p>
    <w:p w:rsidR="000773BE" w:rsidRDefault="000773BE" w:rsidP="000773BE">
      <w:pPr>
        <w:spacing w:line="240" w:lineRule="auto"/>
        <w:rPr>
          <w:rFonts w:ascii="Arial" w:hAnsi="Arial" w:cs="Arial"/>
        </w:rPr>
      </w:pPr>
      <w:r w:rsidRPr="000773BE">
        <w:rPr>
          <w:rFonts w:ascii="Arial" w:hAnsi="Arial" w:cs="Arial"/>
        </w:rPr>
        <w:t>In dieser Welt macht die Lüge sich breit. </w:t>
      </w:r>
      <w:r w:rsidRPr="000773BE">
        <w:rPr>
          <w:rFonts w:ascii="Arial" w:hAnsi="Arial" w:cs="Arial"/>
        </w:rPr>
        <w:br/>
        <w:t>Falsche Nachrichten, falsche Bilder triumphieren. </w:t>
      </w:r>
      <w:r w:rsidRPr="000773BE">
        <w:rPr>
          <w:rFonts w:ascii="Arial" w:hAnsi="Arial" w:cs="Arial"/>
        </w:rPr>
        <w:br/>
        <w:t>Sc</w:t>
      </w:r>
      <w:r>
        <w:rPr>
          <w:rFonts w:ascii="Arial" w:hAnsi="Arial" w:cs="Arial"/>
        </w:rPr>
        <w:t>henke uns ein sicheres Urteil, </w:t>
      </w:r>
      <w:r w:rsidRPr="000773BE">
        <w:rPr>
          <w:rFonts w:ascii="Arial" w:hAnsi="Arial" w:cs="Arial"/>
        </w:rPr>
        <w:t>du G</w:t>
      </w:r>
      <w:r>
        <w:rPr>
          <w:rFonts w:ascii="Arial" w:hAnsi="Arial" w:cs="Arial"/>
        </w:rPr>
        <w:t>ott der Wahrheit, </w:t>
      </w:r>
      <w:r w:rsidRPr="000773BE">
        <w:rPr>
          <w:rFonts w:ascii="Arial" w:hAnsi="Arial" w:cs="Arial"/>
        </w:rPr>
        <w:t>über Gut und Böse.</w:t>
      </w:r>
    </w:p>
    <w:p w:rsidR="000773BE" w:rsidRDefault="000773BE" w:rsidP="000773BE">
      <w:pPr>
        <w:spacing w:line="240" w:lineRule="auto"/>
        <w:rPr>
          <w:rFonts w:ascii="Arial" w:hAnsi="Arial" w:cs="Arial"/>
        </w:rPr>
      </w:pPr>
      <w:r w:rsidRPr="000773BE">
        <w:rPr>
          <w:rFonts w:ascii="Arial" w:hAnsi="Arial" w:cs="Arial"/>
        </w:rPr>
        <w:t>In dies</w:t>
      </w:r>
      <w:r>
        <w:rPr>
          <w:rFonts w:ascii="Arial" w:hAnsi="Arial" w:cs="Arial"/>
        </w:rPr>
        <w:t>e Welt ist dein Sohn gekommen, </w:t>
      </w:r>
      <w:r w:rsidRPr="000773BE">
        <w:rPr>
          <w:rFonts w:ascii="Arial" w:hAnsi="Arial" w:cs="Arial"/>
        </w:rPr>
        <w:t>ein Bote der Gerechtigkeit, des Friedens und der Wah</w:t>
      </w:r>
      <w:r w:rsidRPr="000773BE">
        <w:rPr>
          <w:rFonts w:ascii="Arial" w:hAnsi="Arial" w:cs="Arial"/>
        </w:rPr>
        <w:t>r</w:t>
      </w:r>
      <w:r w:rsidRPr="000773BE">
        <w:rPr>
          <w:rFonts w:ascii="Arial" w:hAnsi="Arial" w:cs="Arial"/>
        </w:rPr>
        <w:t>heit. </w:t>
      </w:r>
      <w:r w:rsidRPr="000773BE">
        <w:rPr>
          <w:rFonts w:ascii="Arial" w:hAnsi="Arial" w:cs="Arial"/>
        </w:rPr>
        <w:br/>
        <w:t>Er</w:t>
      </w:r>
      <w:r>
        <w:rPr>
          <w:rFonts w:ascii="Arial" w:hAnsi="Arial" w:cs="Arial"/>
        </w:rPr>
        <w:t xml:space="preserve"> wurde verspottet, verleumdet, </w:t>
      </w:r>
      <w:r w:rsidRPr="000773BE">
        <w:rPr>
          <w:rFonts w:ascii="Arial" w:hAnsi="Arial" w:cs="Arial"/>
        </w:rPr>
        <w:t>zu Unrecht verurteilt, gequält und getötet; </w:t>
      </w:r>
      <w:r w:rsidRPr="000773BE">
        <w:rPr>
          <w:rFonts w:ascii="Arial" w:hAnsi="Arial" w:cs="Arial"/>
        </w:rPr>
        <w:br/>
        <w:t>und ist dir und deiner Liebe treu geblie</w:t>
      </w:r>
      <w:r>
        <w:rPr>
          <w:rFonts w:ascii="Arial" w:hAnsi="Arial" w:cs="Arial"/>
        </w:rPr>
        <w:t xml:space="preserve">ben, </w:t>
      </w:r>
      <w:r w:rsidRPr="000773BE">
        <w:rPr>
          <w:rFonts w:ascii="Arial" w:hAnsi="Arial" w:cs="Arial"/>
        </w:rPr>
        <w:t>bis zum Ende. </w:t>
      </w:r>
      <w:r w:rsidRPr="000773BE">
        <w:rPr>
          <w:rFonts w:ascii="Arial" w:hAnsi="Arial" w:cs="Arial"/>
        </w:rPr>
        <w:br/>
        <w:t>Lass uns sein</w:t>
      </w:r>
      <w:r>
        <w:rPr>
          <w:rFonts w:ascii="Arial" w:hAnsi="Arial" w:cs="Arial"/>
        </w:rPr>
        <w:t xml:space="preserve">en Weg und seine Treue bedenken </w:t>
      </w:r>
      <w:r w:rsidRPr="000773BE">
        <w:rPr>
          <w:rFonts w:ascii="Arial" w:hAnsi="Arial" w:cs="Arial"/>
        </w:rPr>
        <w:t>in dieser Zeit der Bewährung.</w:t>
      </w:r>
    </w:p>
    <w:p w:rsidR="000773BE" w:rsidRDefault="000773BE" w:rsidP="000773BE">
      <w:pPr>
        <w:spacing w:line="240" w:lineRule="auto"/>
        <w:rPr>
          <w:rFonts w:ascii="Arial" w:hAnsi="Arial" w:cs="Arial"/>
        </w:rPr>
      </w:pPr>
      <w:r w:rsidRPr="000773BE">
        <w:rPr>
          <w:rFonts w:ascii="Arial" w:hAnsi="Arial" w:cs="Arial"/>
        </w:rPr>
        <w:t>Über dieser Welt stehst du mit deiner Güte und Gerechtigkeit. </w:t>
      </w:r>
      <w:r>
        <w:rPr>
          <w:rFonts w:ascii="Arial" w:hAnsi="Arial" w:cs="Arial"/>
        </w:rPr>
        <w:br/>
        <w:t xml:space="preserve">So bringen wir vor dich alle, </w:t>
      </w:r>
      <w:r w:rsidRPr="000773BE">
        <w:rPr>
          <w:rFonts w:ascii="Arial" w:hAnsi="Arial" w:cs="Arial"/>
        </w:rPr>
        <w:t>die unter Gewalt, Ausbeutung und Lüge leiden. </w:t>
      </w:r>
      <w:r w:rsidRPr="000773BE">
        <w:rPr>
          <w:rFonts w:ascii="Arial" w:hAnsi="Arial" w:cs="Arial"/>
        </w:rPr>
        <w:br/>
      </w:r>
      <w:r>
        <w:rPr>
          <w:rFonts w:ascii="Arial" w:hAnsi="Arial" w:cs="Arial"/>
        </w:rPr>
        <w:t>In den Kriegsgebieten. Ohne sichere Heimat. </w:t>
      </w:r>
      <w:r w:rsidRPr="000773BE">
        <w:rPr>
          <w:rFonts w:ascii="Arial" w:hAnsi="Arial" w:cs="Arial"/>
        </w:rPr>
        <w:t>Ohne Auskommen und Aussicht. </w:t>
      </w:r>
      <w:r w:rsidRPr="000773BE">
        <w:rPr>
          <w:rFonts w:ascii="Arial" w:hAnsi="Arial" w:cs="Arial"/>
        </w:rPr>
        <w:br/>
        <w:t>Gemeinsam mit ihnen vertrauen wir uns dir an.</w:t>
      </w:r>
      <w:r w:rsidR="008E5DCF">
        <w:rPr>
          <w:rFonts w:ascii="Arial" w:hAnsi="Arial" w:cs="Arial"/>
        </w:rPr>
        <w:t xml:space="preserve"> </w:t>
      </w:r>
      <w:r w:rsidRPr="000773BE">
        <w:rPr>
          <w:rFonts w:ascii="Arial" w:hAnsi="Arial" w:cs="Arial"/>
        </w:rPr>
        <w:t>Du hältst deinen Schirm über uns aufgespannt. </w:t>
      </w:r>
      <w:r w:rsidRPr="000773BE">
        <w:rPr>
          <w:rFonts w:ascii="Arial" w:hAnsi="Arial" w:cs="Arial"/>
        </w:rPr>
        <w:br/>
      </w:r>
      <w:r>
        <w:rPr>
          <w:rFonts w:ascii="Arial" w:hAnsi="Arial" w:cs="Arial"/>
        </w:rPr>
        <w:t xml:space="preserve">Du gibst uns das tägliche Brot und den täglichen Mut, </w:t>
      </w:r>
      <w:r w:rsidRPr="000773BE">
        <w:rPr>
          <w:rFonts w:ascii="Arial" w:hAnsi="Arial" w:cs="Arial"/>
        </w:rPr>
        <w:t>damit wir das Unsere tun – </w:t>
      </w:r>
      <w:r w:rsidRPr="000773BE">
        <w:rPr>
          <w:rFonts w:ascii="Arial" w:hAnsi="Arial" w:cs="Arial"/>
        </w:rPr>
        <w:br/>
        <w:t>für uns selbst und für andere.</w:t>
      </w:r>
      <w:r w:rsidR="008E5DCF">
        <w:rPr>
          <w:rFonts w:ascii="Arial" w:hAnsi="Arial" w:cs="Arial"/>
        </w:rPr>
        <w:t xml:space="preserve"> </w:t>
      </w:r>
      <w:r>
        <w:rPr>
          <w:rFonts w:ascii="Arial" w:hAnsi="Arial" w:cs="Arial"/>
        </w:rPr>
        <w:t>Du bist unsere Zuversicht und unser Gott, </w:t>
      </w:r>
      <w:r w:rsidRPr="000773BE">
        <w:rPr>
          <w:rFonts w:ascii="Arial" w:hAnsi="Arial" w:cs="Arial"/>
        </w:rPr>
        <w:t>auf den wir hoffen. </w:t>
      </w:r>
    </w:p>
    <w:p w:rsidR="000773BE" w:rsidRDefault="00D54DBC" w:rsidP="000773BE">
      <w:pPr>
        <w:spacing w:line="240" w:lineRule="auto"/>
        <w:rPr>
          <w:rFonts w:ascii="Arial" w:hAnsi="Arial" w:cs="Arial"/>
        </w:rPr>
      </w:pPr>
      <w:r w:rsidRPr="00977A2E">
        <w:rPr>
          <w:rFonts w:ascii="Arial" w:hAnsi="Arial" w:cs="Arial"/>
        </w:rPr>
        <w:t>Und gemeinsam beten wir:</w:t>
      </w:r>
    </w:p>
    <w:p w:rsidR="000773BE" w:rsidRDefault="000773BE" w:rsidP="000773BE">
      <w:pPr>
        <w:spacing w:line="240" w:lineRule="auto"/>
        <w:rPr>
          <w:rFonts w:ascii="Arial" w:hAnsi="Arial" w:cs="Arial"/>
        </w:rPr>
      </w:pPr>
      <w:r w:rsidRPr="00A30206">
        <w:rPr>
          <w:rFonts w:ascii="Arial" w:hAnsi="Arial" w:cs="Arial"/>
        </w:rPr>
        <w:t xml:space="preserve">Unser Vater im Himmel, </w:t>
      </w:r>
    </w:p>
    <w:p w:rsidR="000773BE" w:rsidRDefault="000773BE" w:rsidP="000773BE">
      <w:pPr>
        <w:spacing w:line="240" w:lineRule="auto"/>
        <w:rPr>
          <w:rFonts w:ascii="Arial" w:hAnsi="Arial" w:cs="Arial"/>
        </w:rPr>
      </w:pPr>
      <w:r w:rsidRPr="00A30206">
        <w:rPr>
          <w:rFonts w:ascii="Arial" w:hAnsi="Arial" w:cs="Arial"/>
        </w:rPr>
        <w:t>geheiligt werde dein Name.</w:t>
      </w:r>
      <w:r w:rsidRPr="00A30206">
        <w:rPr>
          <w:rFonts w:ascii="Arial" w:hAnsi="Arial" w:cs="Arial"/>
        </w:rPr>
        <w:br/>
        <w:t>Dein Rei</w:t>
      </w:r>
      <w:r>
        <w:rPr>
          <w:rFonts w:ascii="Arial" w:hAnsi="Arial" w:cs="Arial"/>
        </w:rPr>
        <w:t>ch komme.</w:t>
      </w:r>
      <w:r>
        <w:rPr>
          <w:rFonts w:ascii="Arial" w:hAnsi="Arial" w:cs="Arial"/>
        </w:rPr>
        <w:br/>
        <w:t xml:space="preserve">Dein Wille geschehe, </w:t>
      </w:r>
    </w:p>
    <w:p w:rsidR="000773BE" w:rsidRDefault="000773BE" w:rsidP="000773BE">
      <w:pPr>
        <w:spacing w:line="240" w:lineRule="auto"/>
        <w:rPr>
          <w:rFonts w:ascii="Arial" w:hAnsi="Arial" w:cs="Arial"/>
        </w:rPr>
      </w:pPr>
      <w:r w:rsidRPr="00A30206">
        <w:rPr>
          <w:rFonts w:ascii="Arial" w:hAnsi="Arial" w:cs="Arial"/>
        </w:rPr>
        <w:t>wie im Himmel so auf Erden.</w:t>
      </w:r>
      <w:r w:rsidRPr="00A30206">
        <w:rPr>
          <w:rFonts w:ascii="Arial" w:hAnsi="Arial" w:cs="Arial"/>
        </w:rPr>
        <w:br/>
        <w:t xml:space="preserve">Unser tägliches Brot </w:t>
      </w:r>
      <w:proofErr w:type="gramStart"/>
      <w:r w:rsidRPr="00A30206">
        <w:rPr>
          <w:rFonts w:ascii="Arial" w:hAnsi="Arial" w:cs="Arial"/>
        </w:rPr>
        <w:t>gib</w:t>
      </w:r>
      <w:proofErr w:type="gramEnd"/>
      <w:r w:rsidRPr="00A30206">
        <w:rPr>
          <w:rFonts w:ascii="Arial" w:hAnsi="Arial" w:cs="Arial"/>
        </w:rPr>
        <w:t xml:space="preserve"> uns heute.</w:t>
      </w:r>
      <w:r>
        <w:rPr>
          <w:rFonts w:ascii="Arial" w:hAnsi="Arial" w:cs="Arial"/>
        </w:rPr>
        <w:br/>
        <w:t xml:space="preserve">Und vergib uns unsere Schuld, </w:t>
      </w:r>
    </w:p>
    <w:p w:rsidR="000773BE" w:rsidRDefault="000773BE" w:rsidP="000773BE">
      <w:pPr>
        <w:spacing w:line="240" w:lineRule="auto"/>
        <w:rPr>
          <w:rFonts w:ascii="Arial" w:hAnsi="Arial" w:cs="Arial"/>
        </w:rPr>
      </w:pPr>
      <w:r w:rsidRPr="00A30206">
        <w:rPr>
          <w:rFonts w:ascii="Arial" w:hAnsi="Arial" w:cs="Arial"/>
        </w:rPr>
        <w:t>wie auch wir vergeben unsern Schuldigern.</w:t>
      </w:r>
      <w:r w:rsidRPr="00A30206">
        <w:rPr>
          <w:rFonts w:ascii="Arial" w:hAnsi="Arial" w:cs="Arial"/>
        </w:rPr>
        <w:br/>
        <w:t xml:space="preserve">Und </w:t>
      </w:r>
      <w:r>
        <w:rPr>
          <w:rFonts w:ascii="Arial" w:hAnsi="Arial" w:cs="Arial"/>
        </w:rPr>
        <w:t xml:space="preserve">führe uns nicht in Versuchung, </w:t>
      </w:r>
    </w:p>
    <w:p w:rsidR="000773BE" w:rsidRDefault="000773BE" w:rsidP="000773BE">
      <w:pPr>
        <w:spacing w:line="240" w:lineRule="auto"/>
        <w:rPr>
          <w:rFonts w:ascii="Arial" w:hAnsi="Arial" w:cs="Arial"/>
        </w:rPr>
      </w:pPr>
      <w:r w:rsidRPr="00A30206">
        <w:rPr>
          <w:rFonts w:ascii="Arial" w:hAnsi="Arial" w:cs="Arial"/>
        </w:rPr>
        <w:t>sondern erlöse uns von dem Bösen.</w:t>
      </w:r>
      <w:r w:rsidRPr="00A30206">
        <w:rPr>
          <w:rFonts w:ascii="Arial" w:hAnsi="Arial" w:cs="Arial"/>
        </w:rPr>
        <w:br/>
        <w:t xml:space="preserve">Denn dein </w:t>
      </w:r>
      <w:proofErr w:type="gramStart"/>
      <w:r w:rsidRPr="00A30206">
        <w:rPr>
          <w:rFonts w:ascii="Arial" w:hAnsi="Arial" w:cs="Arial"/>
        </w:rPr>
        <w:t>ist</w:t>
      </w:r>
      <w:proofErr w:type="gramEnd"/>
      <w:r w:rsidRPr="00A30206">
        <w:rPr>
          <w:rFonts w:ascii="Arial" w:hAnsi="Arial" w:cs="Arial"/>
        </w:rPr>
        <w:t xml:space="preserve"> das Reich und die Kraft und die Herrlichkeit in Ewigkeit. Amen.</w:t>
      </w:r>
    </w:p>
    <w:p w:rsidR="000773BE" w:rsidRPr="000773BE" w:rsidRDefault="000773BE" w:rsidP="000773BE">
      <w:pPr>
        <w:spacing w:line="240" w:lineRule="auto"/>
        <w:rPr>
          <w:rFonts w:ascii="Arial" w:hAnsi="Arial" w:cs="Arial"/>
        </w:rPr>
      </w:pPr>
      <w:r w:rsidRPr="000773BE">
        <w:rPr>
          <w:rFonts w:ascii="Arial" w:hAnsi="Arial" w:cs="Arial"/>
          <w:i/>
        </w:rPr>
        <w:t>(Quelle: Wochengebet der VELKD, www.velkd.de)</w:t>
      </w:r>
    </w:p>
    <w:p w:rsidR="000773BE" w:rsidRDefault="000773BE" w:rsidP="000773BE">
      <w:pPr>
        <w:spacing w:line="240" w:lineRule="auto"/>
        <w:rPr>
          <w:rFonts w:ascii="Arial" w:hAnsi="Arial" w:cs="Arial"/>
        </w:rPr>
      </w:pPr>
    </w:p>
    <w:p w:rsidR="00D54DBC" w:rsidRPr="00A30206" w:rsidRDefault="00D54DBC" w:rsidP="00324EEC">
      <w:pPr>
        <w:spacing w:line="240" w:lineRule="auto"/>
        <w:rPr>
          <w:rFonts w:ascii="Arial" w:hAnsi="Arial" w:cs="Arial"/>
          <w:b/>
          <w:szCs w:val="24"/>
        </w:rPr>
      </w:pPr>
      <w:r w:rsidRPr="00A30206">
        <w:rPr>
          <w:rFonts w:ascii="Arial" w:hAnsi="Arial" w:cs="Arial"/>
          <w:b/>
          <w:szCs w:val="24"/>
        </w:rPr>
        <w:t>Segen</w:t>
      </w:r>
    </w:p>
    <w:p w:rsidR="00D54DBC" w:rsidRPr="00A30206" w:rsidRDefault="00D54DBC" w:rsidP="00324EEC">
      <w:pPr>
        <w:spacing w:line="240" w:lineRule="auto"/>
        <w:rPr>
          <w:rFonts w:ascii="Arial" w:hAnsi="Arial" w:cs="Arial"/>
          <w:b/>
          <w:sz w:val="16"/>
          <w:szCs w:val="16"/>
        </w:rPr>
      </w:pPr>
      <w:r>
        <w:rPr>
          <w:rFonts w:ascii="Arial" w:hAnsi="Arial" w:cs="Arial"/>
          <w:b/>
          <w:sz w:val="16"/>
          <w:szCs w:val="16"/>
        </w:rPr>
        <w:t xml:space="preserve"> </w:t>
      </w:r>
    </w:p>
    <w:p w:rsidR="00D54DBC" w:rsidRDefault="00D54DBC" w:rsidP="00324EEC">
      <w:pPr>
        <w:spacing w:line="240" w:lineRule="auto"/>
        <w:rPr>
          <w:rFonts w:ascii="Arial" w:hAnsi="Arial" w:cs="Arial"/>
          <w:color w:val="000000"/>
          <w:szCs w:val="24"/>
        </w:rPr>
      </w:pPr>
      <w:r w:rsidRPr="00A30206">
        <w:rPr>
          <w:rFonts w:ascii="Arial" w:hAnsi="Arial" w:cs="Arial"/>
          <w:color w:val="000000"/>
          <w:szCs w:val="24"/>
        </w:rPr>
        <w:t>Gott, wir bitten dich:</w:t>
      </w:r>
      <w:r>
        <w:rPr>
          <w:rFonts w:ascii="Arial" w:hAnsi="Arial" w:cs="Arial"/>
          <w:color w:val="000000"/>
          <w:szCs w:val="24"/>
        </w:rPr>
        <w:t xml:space="preserve"> </w:t>
      </w:r>
    </w:p>
    <w:p w:rsidR="00D54DBC" w:rsidRPr="00A30206" w:rsidRDefault="00D54DBC" w:rsidP="00324EEC">
      <w:pPr>
        <w:spacing w:line="240" w:lineRule="auto"/>
        <w:rPr>
          <w:rFonts w:ascii="Arial" w:hAnsi="Arial" w:cs="Arial"/>
          <w:color w:val="000000"/>
          <w:szCs w:val="24"/>
        </w:rPr>
      </w:pPr>
      <w:r w:rsidRPr="00A30206">
        <w:rPr>
          <w:rFonts w:ascii="Arial" w:hAnsi="Arial" w:cs="Arial"/>
          <w:color w:val="000000"/>
          <w:szCs w:val="24"/>
        </w:rPr>
        <w:t>Segne uns und behüte uns.</w:t>
      </w:r>
    </w:p>
    <w:p w:rsidR="00D54DBC" w:rsidRPr="00A30206" w:rsidRDefault="00D54DBC" w:rsidP="00324EEC">
      <w:pPr>
        <w:spacing w:line="240" w:lineRule="auto"/>
        <w:rPr>
          <w:rFonts w:ascii="Arial" w:hAnsi="Arial" w:cs="Arial"/>
          <w:color w:val="000000"/>
          <w:szCs w:val="24"/>
        </w:rPr>
      </w:pPr>
      <w:r w:rsidRPr="00A30206">
        <w:rPr>
          <w:rFonts w:ascii="Arial" w:hAnsi="Arial" w:cs="Arial"/>
          <w:color w:val="000000"/>
          <w:szCs w:val="24"/>
        </w:rPr>
        <w:t xml:space="preserve">Lass dein Angesicht </w:t>
      </w:r>
      <w:proofErr w:type="gramStart"/>
      <w:r w:rsidRPr="00A30206">
        <w:rPr>
          <w:rFonts w:ascii="Arial" w:hAnsi="Arial" w:cs="Arial"/>
          <w:color w:val="000000"/>
          <w:szCs w:val="24"/>
        </w:rPr>
        <w:t>leuchten</w:t>
      </w:r>
      <w:proofErr w:type="gramEnd"/>
      <w:r w:rsidRPr="00A30206">
        <w:rPr>
          <w:rFonts w:ascii="Arial" w:hAnsi="Arial" w:cs="Arial"/>
          <w:color w:val="000000"/>
          <w:szCs w:val="24"/>
        </w:rPr>
        <w:t xml:space="preserve"> über unserem Leben und sei uns gnädig.</w:t>
      </w:r>
    </w:p>
    <w:p w:rsidR="00D54DBC" w:rsidRDefault="00D54DBC" w:rsidP="00324EEC">
      <w:pPr>
        <w:spacing w:line="240" w:lineRule="auto"/>
        <w:rPr>
          <w:rFonts w:ascii="Arial" w:hAnsi="Arial" w:cs="Arial"/>
          <w:color w:val="000000"/>
          <w:szCs w:val="24"/>
        </w:rPr>
      </w:pPr>
      <w:r w:rsidRPr="00A30206">
        <w:rPr>
          <w:rFonts w:ascii="Arial" w:hAnsi="Arial" w:cs="Arial"/>
          <w:color w:val="000000"/>
          <w:szCs w:val="24"/>
        </w:rPr>
        <w:t xml:space="preserve">Wende uns dein freundliches Angesicht zu und schenke uns Frieden. </w:t>
      </w:r>
      <w:r w:rsidRPr="00A36E34">
        <w:rPr>
          <w:rFonts w:ascii="Arial" w:hAnsi="Arial" w:cs="Arial"/>
          <w:color w:val="000000"/>
          <w:szCs w:val="24"/>
        </w:rPr>
        <w:t>Amen</w:t>
      </w:r>
    </w:p>
    <w:p w:rsidR="00D54DBC" w:rsidRDefault="00D54DBC" w:rsidP="00324EEC">
      <w:pPr>
        <w:spacing w:line="240" w:lineRule="auto"/>
        <w:rPr>
          <w:rFonts w:ascii="Arial" w:hAnsi="Arial" w:cs="Arial"/>
          <w:color w:val="000000"/>
          <w:szCs w:val="24"/>
        </w:rPr>
      </w:pPr>
    </w:p>
    <w:p w:rsidR="004C77C5" w:rsidRDefault="00D54DBC" w:rsidP="00324EEC">
      <w:pPr>
        <w:autoSpaceDE w:val="0"/>
        <w:autoSpaceDN w:val="0"/>
        <w:adjustRightInd w:val="0"/>
        <w:spacing w:line="240" w:lineRule="auto"/>
        <w:rPr>
          <w:rFonts w:ascii="Arial" w:hAnsi="Arial" w:cs="Arial"/>
          <w:b/>
          <w:szCs w:val="24"/>
        </w:rPr>
      </w:pPr>
      <w:r>
        <w:rPr>
          <w:rFonts w:ascii="Arial" w:hAnsi="Arial" w:cs="Arial"/>
          <w:b/>
          <w:szCs w:val="24"/>
        </w:rPr>
        <w:t xml:space="preserve">Nachspiel: </w:t>
      </w:r>
    </w:p>
    <w:p w:rsidR="00A32A2B" w:rsidRDefault="00A32A2B" w:rsidP="00A32A2B">
      <w:pPr>
        <w:autoSpaceDE w:val="0"/>
        <w:autoSpaceDN w:val="0"/>
        <w:adjustRightInd w:val="0"/>
        <w:spacing w:line="240" w:lineRule="auto"/>
        <w:rPr>
          <w:rFonts w:ascii="Arial" w:hAnsi="Arial" w:cs="Arial"/>
          <w:color w:val="000000"/>
          <w:szCs w:val="24"/>
        </w:rPr>
      </w:pPr>
      <w:r w:rsidRPr="00686F20">
        <w:rPr>
          <w:rFonts w:ascii="Arial" w:hAnsi="Arial" w:cs="Arial"/>
          <w:color w:val="000000"/>
          <w:szCs w:val="24"/>
        </w:rPr>
        <w:t xml:space="preserve">Herr, deine Gnade, sie fällt auf mein Leben, so wie der Regen im Frühling fällt. </w:t>
      </w:r>
    </w:p>
    <w:p w:rsidR="00A32A2B" w:rsidRDefault="00A32A2B" w:rsidP="00A32A2B">
      <w:pPr>
        <w:autoSpaceDE w:val="0"/>
        <w:autoSpaceDN w:val="0"/>
        <w:adjustRightInd w:val="0"/>
        <w:spacing w:line="240" w:lineRule="auto"/>
        <w:rPr>
          <w:rFonts w:ascii="Arial" w:hAnsi="Arial" w:cs="Arial"/>
          <w:color w:val="000000"/>
          <w:szCs w:val="24"/>
        </w:rPr>
      </w:pPr>
      <w:r w:rsidRPr="00686F20">
        <w:rPr>
          <w:rFonts w:ascii="Arial" w:hAnsi="Arial" w:cs="Arial"/>
          <w:color w:val="000000"/>
          <w:szCs w:val="24"/>
        </w:rPr>
        <w:t>Herr, deine Gnade, sie fließt und durchdringt mich ganz.</w:t>
      </w:r>
      <w:r>
        <w:rPr>
          <w:rFonts w:ascii="Arial" w:hAnsi="Arial" w:cs="Arial"/>
          <w:color w:val="000000"/>
          <w:szCs w:val="24"/>
        </w:rPr>
        <w:t xml:space="preserve"> </w:t>
      </w:r>
    </w:p>
    <w:p w:rsidR="00A32A2B" w:rsidRPr="00686F20" w:rsidRDefault="00A32A2B" w:rsidP="00A32A2B">
      <w:pPr>
        <w:autoSpaceDE w:val="0"/>
        <w:autoSpaceDN w:val="0"/>
        <w:adjustRightInd w:val="0"/>
        <w:spacing w:line="240" w:lineRule="auto"/>
        <w:rPr>
          <w:rFonts w:ascii="Arial" w:hAnsi="Arial" w:cs="Arial"/>
          <w:color w:val="000000"/>
          <w:szCs w:val="24"/>
        </w:rPr>
      </w:pPr>
      <w:r>
        <w:rPr>
          <w:rFonts w:ascii="Arial" w:hAnsi="Arial" w:cs="Arial"/>
          <w:color w:val="000000"/>
          <w:szCs w:val="24"/>
        </w:rPr>
        <w:t>Hey oh, du schenkst mir Gnade, hey oh, und Barmherzigkeit. Hey oh, ich will tanzen, Herr, vor dir.</w:t>
      </w:r>
    </w:p>
    <w:p w:rsidR="008E5DCF" w:rsidRDefault="008E5DCF" w:rsidP="00324EEC">
      <w:pPr>
        <w:spacing w:line="240" w:lineRule="auto"/>
        <w:rPr>
          <w:rStyle w:val="Hervorhebung"/>
          <w:rFonts w:ascii="Arial" w:hAnsi="Arial" w:cs="Arial"/>
          <w:szCs w:val="24"/>
        </w:rPr>
      </w:pPr>
    </w:p>
    <w:p w:rsidR="00D54DBC" w:rsidRPr="008E5DCF" w:rsidRDefault="00D54DBC" w:rsidP="008E5DCF">
      <w:pPr>
        <w:spacing w:line="240" w:lineRule="auto"/>
        <w:rPr>
          <w:rFonts w:ascii="Arial" w:hAnsi="Arial" w:cs="Arial"/>
          <w:i/>
          <w:iCs/>
          <w:szCs w:val="24"/>
        </w:rPr>
      </w:pPr>
      <w:r w:rsidRPr="00F01FD4">
        <w:rPr>
          <w:rStyle w:val="Hervorhebung"/>
          <w:rFonts w:ascii="Arial" w:hAnsi="Arial" w:cs="Arial"/>
          <w:szCs w:val="24"/>
        </w:rPr>
        <w:t>Fenster öffnen. Einatmen. Ausatmen.</w:t>
      </w:r>
      <w:r w:rsidRPr="00F01FD4">
        <w:rPr>
          <w:rFonts w:ascii="Arial" w:hAnsi="Arial" w:cs="Arial"/>
          <w:szCs w:val="24"/>
        </w:rPr>
        <w:t xml:space="preserve"> </w:t>
      </w:r>
      <w:r w:rsidRPr="00F01FD4">
        <w:rPr>
          <w:rFonts w:ascii="Arial" w:hAnsi="Arial" w:cs="Arial"/>
          <w:i/>
          <w:szCs w:val="24"/>
        </w:rPr>
        <w:t xml:space="preserve">Lassen Sie sich Zeit! </w:t>
      </w:r>
      <w:r w:rsidRPr="00F01FD4">
        <w:rPr>
          <w:rStyle w:val="Hervorhebung"/>
          <w:rFonts w:ascii="Arial" w:hAnsi="Arial" w:cs="Arial"/>
          <w:szCs w:val="24"/>
        </w:rPr>
        <w:t>Evtl. Kerze ausblasen</w:t>
      </w:r>
      <w:r>
        <w:rPr>
          <w:rStyle w:val="Hervorhebung"/>
          <w:rFonts w:ascii="Arial" w:hAnsi="Arial" w:cs="Arial"/>
          <w:szCs w:val="24"/>
        </w:rPr>
        <w:t>.</w:t>
      </w:r>
      <w:r w:rsidRPr="00F01FD4">
        <w:rPr>
          <w:rStyle w:val="Hervorhebung"/>
          <w:rFonts w:ascii="Arial" w:hAnsi="Arial" w:cs="Arial"/>
          <w:szCs w:val="24"/>
        </w:rPr>
        <w:t xml:space="preserve">      </w:t>
      </w:r>
      <w:r>
        <w:rPr>
          <w:rStyle w:val="Hervorhebung"/>
          <w:rFonts w:ascii="Arial" w:hAnsi="Arial" w:cs="Arial"/>
          <w:szCs w:val="24"/>
        </w:rPr>
        <w:t xml:space="preserve">              </w:t>
      </w:r>
    </w:p>
    <w:sectPr w:rsidR="00D54DBC" w:rsidRPr="008E5DCF" w:rsidSect="00CD257C">
      <w:headerReference w:type="default" r:id="rId6"/>
      <w:headerReference w:type="first" r:id="rId7"/>
      <w:pgSz w:w="11907" w:h="16839" w:code="9"/>
      <w:pgMar w:top="720"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D0D" w:rsidRDefault="00063D0D" w:rsidP="007522B2">
      <w:pPr>
        <w:spacing w:after="0" w:line="240" w:lineRule="auto"/>
      </w:pPr>
      <w:r>
        <w:separator/>
      </w:r>
    </w:p>
  </w:endnote>
  <w:endnote w:type="continuationSeparator" w:id="0">
    <w:p w:rsidR="00063D0D" w:rsidRDefault="00063D0D" w:rsidP="007522B2">
      <w:pPr>
        <w:spacing w:after="0" w:line="240" w:lineRule="auto"/>
      </w:pPr>
      <w:r>
        <w:continuationSeparator/>
      </w:r>
    </w:p>
  </w:endnote>
  <w:endnote w:type="continuationNotice" w:id="1">
    <w:p w:rsidR="00063D0D" w:rsidRDefault="00063D0D">
      <w:pPr>
        <w:spacing w:after="0" w:line="240" w:lineRule="auto"/>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D0D" w:rsidRDefault="00063D0D" w:rsidP="007522B2">
      <w:pPr>
        <w:spacing w:after="0" w:line="240" w:lineRule="auto"/>
      </w:pPr>
      <w:r>
        <w:separator/>
      </w:r>
    </w:p>
  </w:footnote>
  <w:footnote w:type="continuationSeparator" w:id="0">
    <w:p w:rsidR="00063D0D" w:rsidRDefault="00063D0D" w:rsidP="007522B2">
      <w:pPr>
        <w:spacing w:after="0" w:line="240" w:lineRule="auto"/>
      </w:pPr>
      <w:r>
        <w:continuationSeparator/>
      </w:r>
    </w:p>
  </w:footnote>
  <w:footnote w:type="continuationNotice" w:id="1">
    <w:p w:rsidR="00063D0D" w:rsidRDefault="00063D0D">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DBC" w:rsidRDefault="000A3582">
    <w:pPr>
      <w:pStyle w:val="Kopfzeile"/>
      <w:jc w:val="center"/>
    </w:pPr>
    <w:r>
      <w:rPr>
        <w:noProof/>
      </w:rPr>
      <w:fldChar w:fldCharType="begin"/>
    </w:r>
    <w:r w:rsidR="003B6EB0">
      <w:rPr>
        <w:noProof/>
      </w:rPr>
      <w:instrText xml:space="preserve"> PAGE   \* MERGEFORMAT </w:instrText>
    </w:r>
    <w:r>
      <w:rPr>
        <w:noProof/>
      </w:rPr>
      <w:fldChar w:fldCharType="separate"/>
    </w:r>
    <w:r w:rsidR="00CE4097">
      <w:rPr>
        <w:noProof/>
      </w:rPr>
      <w:t>3</w:t>
    </w:r>
    <w:r>
      <w:rPr>
        <w:noProof/>
      </w:rPr>
      <w:fldChar w:fldCharType="end"/>
    </w:r>
  </w:p>
  <w:p w:rsidR="00D54DBC" w:rsidRDefault="00D54DBC">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DBC" w:rsidRDefault="00D54DBC">
    <w:pPr>
      <w:pStyle w:val="Kopfzeile"/>
      <w:jc w:val="center"/>
    </w:pPr>
  </w:p>
  <w:p w:rsidR="00D54DBC" w:rsidRDefault="00D54DBC">
    <w:pPr>
      <w:pStyle w:val="Kopfzeile"/>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ra.kamper@icloud.com">
    <w15:presenceInfo w15:providerId="Windows Live" w15:userId="dbb9b577c01933f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grammar="clean"/>
  <w:defaultTabStop w:val="708"/>
  <w:autoHyphenation/>
  <w:hyphenationZone w:val="425"/>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rsids>
    <w:rsidRoot w:val="00324EEC"/>
    <w:rsid w:val="00001E55"/>
    <w:rsid w:val="00002907"/>
    <w:rsid w:val="00007E73"/>
    <w:rsid w:val="0001160A"/>
    <w:rsid w:val="00014CBA"/>
    <w:rsid w:val="00022869"/>
    <w:rsid w:val="000279CA"/>
    <w:rsid w:val="00027A6A"/>
    <w:rsid w:val="000323BE"/>
    <w:rsid w:val="00035754"/>
    <w:rsid w:val="00035A0D"/>
    <w:rsid w:val="000376BA"/>
    <w:rsid w:val="00040400"/>
    <w:rsid w:val="000413B3"/>
    <w:rsid w:val="00041414"/>
    <w:rsid w:val="00046C65"/>
    <w:rsid w:val="00047A73"/>
    <w:rsid w:val="000553EC"/>
    <w:rsid w:val="00055A89"/>
    <w:rsid w:val="00056DE0"/>
    <w:rsid w:val="00057C16"/>
    <w:rsid w:val="00062B73"/>
    <w:rsid w:val="00063D0D"/>
    <w:rsid w:val="000642B5"/>
    <w:rsid w:val="00064FFD"/>
    <w:rsid w:val="00065DDB"/>
    <w:rsid w:val="00066D23"/>
    <w:rsid w:val="00067CAD"/>
    <w:rsid w:val="00072F9C"/>
    <w:rsid w:val="00075BAF"/>
    <w:rsid w:val="000773BE"/>
    <w:rsid w:val="00080E3B"/>
    <w:rsid w:val="0008285E"/>
    <w:rsid w:val="000835E6"/>
    <w:rsid w:val="00083A7A"/>
    <w:rsid w:val="00083DDF"/>
    <w:rsid w:val="00087278"/>
    <w:rsid w:val="00093D47"/>
    <w:rsid w:val="00094D3E"/>
    <w:rsid w:val="000A090A"/>
    <w:rsid w:val="000A0CAC"/>
    <w:rsid w:val="000A2CD5"/>
    <w:rsid w:val="000A3582"/>
    <w:rsid w:val="000A49D5"/>
    <w:rsid w:val="000A57A7"/>
    <w:rsid w:val="000A7BE5"/>
    <w:rsid w:val="000B6DF7"/>
    <w:rsid w:val="000B7876"/>
    <w:rsid w:val="000B78AB"/>
    <w:rsid w:val="000C0276"/>
    <w:rsid w:val="000C0C7D"/>
    <w:rsid w:val="000C7482"/>
    <w:rsid w:val="000D167E"/>
    <w:rsid w:val="000D55AC"/>
    <w:rsid w:val="000D6347"/>
    <w:rsid w:val="000E0988"/>
    <w:rsid w:val="000E1A28"/>
    <w:rsid w:val="000E277F"/>
    <w:rsid w:val="000E434D"/>
    <w:rsid w:val="000E6C7F"/>
    <w:rsid w:val="000F03B2"/>
    <w:rsid w:val="000F0DF2"/>
    <w:rsid w:val="000F2644"/>
    <w:rsid w:val="000F3D35"/>
    <w:rsid w:val="000F426B"/>
    <w:rsid w:val="000F528B"/>
    <w:rsid w:val="000F5E8A"/>
    <w:rsid w:val="000F64A9"/>
    <w:rsid w:val="000F7160"/>
    <w:rsid w:val="00101610"/>
    <w:rsid w:val="001017CE"/>
    <w:rsid w:val="00106391"/>
    <w:rsid w:val="00106DDA"/>
    <w:rsid w:val="001079D6"/>
    <w:rsid w:val="00110770"/>
    <w:rsid w:val="001122BD"/>
    <w:rsid w:val="00116312"/>
    <w:rsid w:val="00116906"/>
    <w:rsid w:val="0012083B"/>
    <w:rsid w:val="00121184"/>
    <w:rsid w:val="001226B2"/>
    <w:rsid w:val="00126BF0"/>
    <w:rsid w:val="00134A18"/>
    <w:rsid w:val="001352D7"/>
    <w:rsid w:val="001428EB"/>
    <w:rsid w:val="00145620"/>
    <w:rsid w:val="00145EB6"/>
    <w:rsid w:val="00146820"/>
    <w:rsid w:val="00153181"/>
    <w:rsid w:val="0015404A"/>
    <w:rsid w:val="001547F7"/>
    <w:rsid w:val="00156350"/>
    <w:rsid w:val="00156EA5"/>
    <w:rsid w:val="00162E6A"/>
    <w:rsid w:val="0016527F"/>
    <w:rsid w:val="00165FAD"/>
    <w:rsid w:val="001672DE"/>
    <w:rsid w:val="001700A0"/>
    <w:rsid w:val="00172F81"/>
    <w:rsid w:val="00175264"/>
    <w:rsid w:val="001758DB"/>
    <w:rsid w:val="00176045"/>
    <w:rsid w:val="00177449"/>
    <w:rsid w:val="00183F5F"/>
    <w:rsid w:val="001854F9"/>
    <w:rsid w:val="00185B2E"/>
    <w:rsid w:val="0019015A"/>
    <w:rsid w:val="00191C2F"/>
    <w:rsid w:val="001949F7"/>
    <w:rsid w:val="00197401"/>
    <w:rsid w:val="001A54F4"/>
    <w:rsid w:val="001A66D3"/>
    <w:rsid w:val="001B0F26"/>
    <w:rsid w:val="001B2E92"/>
    <w:rsid w:val="001B4355"/>
    <w:rsid w:val="001B6CF8"/>
    <w:rsid w:val="001C22F5"/>
    <w:rsid w:val="001C39F4"/>
    <w:rsid w:val="001C6A55"/>
    <w:rsid w:val="001D13F2"/>
    <w:rsid w:val="001D1E22"/>
    <w:rsid w:val="001E16F7"/>
    <w:rsid w:val="001E332F"/>
    <w:rsid w:val="001E3E46"/>
    <w:rsid w:val="001E7166"/>
    <w:rsid w:val="001E77F0"/>
    <w:rsid w:val="001F0211"/>
    <w:rsid w:val="001F21F9"/>
    <w:rsid w:val="001F467F"/>
    <w:rsid w:val="001F46AC"/>
    <w:rsid w:val="001F49D1"/>
    <w:rsid w:val="00201920"/>
    <w:rsid w:val="00202E7E"/>
    <w:rsid w:val="0020557B"/>
    <w:rsid w:val="00206272"/>
    <w:rsid w:val="0020708E"/>
    <w:rsid w:val="0020728A"/>
    <w:rsid w:val="0020755F"/>
    <w:rsid w:val="0021056B"/>
    <w:rsid w:val="0021070E"/>
    <w:rsid w:val="002116D3"/>
    <w:rsid w:val="002140C2"/>
    <w:rsid w:val="00214B06"/>
    <w:rsid w:val="00217D67"/>
    <w:rsid w:val="002206A3"/>
    <w:rsid w:val="0022354E"/>
    <w:rsid w:val="002244F7"/>
    <w:rsid w:val="002268C6"/>
    <w:rsid w:val="0022701F"/>
    <w:rsid w:val="00227AD7"/>
    <w:rsid w:val="00227FF1"/>
    <w:rsid w:val="00230451"/>
    <w:rsid w:val="002322C2"/>
    <w:rsid w:val="00234629"/>
    <w:rsid w:val="00235E27"/>
    <w:rsid w:val="00236EED"/>
    <w:rsid w:val="00242861"/>
    <w:rsid w:val="0024479B"/>
    <w:rsid w:val="002465EB"/>
    <w:rsid w:val="00247E25"/>
    <w:rsid w:val="0025548C"/>
    <w:rsid w:val="002562E8"/>
    <w:rsid w:val="00261712"/>
    <w:rsid w:val="002620A6"/>
    <w:rsid w:val="00265B5A"/>
    <w:rsid w:val="00265BCB"/>
    <w:rsid w:val="00265ECE"/>
    <w:rsid w:val="00267576"/>
    <w:rsid w:val="00271444"/>
    <w:rsid w:val="00271793"/>
    <w:rsid w:val="002726BC"/>
    <w:rsid w:val="00273921"/>
    <w:rsid w:val="0027501A"/>
    <w:rsid w:val="00275538"/>
    <w:rsid w:val="00275A06"/>
    <w:rsid w:val="002763DC"/>
    <w:rsid w:val="00277339"/>
    <w:rsid w:val="00280515"/>
    <w:rsid w:val="002836CC"/>
    <w:rsid w:val="00286AAC"/>
    <w:rsid w:val="00290526"/>
    <w:rsid w:val="00293245"/>
    <w:rsid w:val="00293DA9"/>
    <w:rsid w:val="0029484B"/>
    <w:rsid w:val="00295349"/>
    <w:rsid w:val="002954D0"/>
    <w:rsid w:val="00295FB5"/>
    <w:rsid w:val="0029605D"/>
    <w:rsid w:val="002966DB"/>
    <w:rsid w:val="00297B8C"/>
    <w:rsid w:val="002A4BBA"/>
    <w:rsid w:val="002A6069"/>
    <w:rsid w:val="002A60F7"/>
    <w:rsid w:val="002B00F0"/>
    <w:rsid w:val="002B23DF"/>
    <w:rsid w:val="002B7D7F"/>
    <w:rsid w:val="002C189E"/>
    <w:rsid w:val="002C3810"/>
    <w:rsid w:val="002C4B33"/>
    <w:rsid w:val="002C5CD8"/>
    <w:rsid w:val="002C64FF"/>
    <w:rsid w:val="002D17D0"/>
    <w:rsid w:val="002D39E2"/>
    <w:rsid w:val="002E1DB9"/>
    <w:rsid w:val="002E28A3"/>
    <w:rsid w:val="002E3E18"/>
    <w:rsid w:val="002E417D"/>
    <w:rsid w:val="002E57CF"/>
    <w:rsid w:val="002E77C9"/>
    <w:rsid w:val="002E7EA9"/>
    <w:rsid w:val="002F01E4"/>
    <w:rsid w:val="002F31ED"/>
    <w:rsid w:val="002F3A90"/>
    <w:rsid w:val="002F741C"/>
    <w:rsid w:val="002F76C7"/>
    <w:rsid w:val="003023EC"/>
    <w:rsid w:val="003038F6"/>
    <w:rsid w:val="0031454E"/>
    <w:rsid w:val="00316F40"/>
    <w:rsid w:val="00320F52"/>
    <w:rsid w:val="00321561"/>
    <w:rsid w:val="0032183C"/>
    <w:rsid w:val="00321E93"/>
    <w:rsid w:val="00324EEC"/>
    <w:rsid w:val="00325073"/>
    <w:rsid w:val="0032608D"/>
    <w:rsid w:val="003273A0"/>
    <w:rsid w:val="003322EA"/>
    <w:rsid w:val="00334F05"/>
    <w:rsid w:val="00340CA3"/>
    <w:rsid w:val="00341F9F"/>
    <w:rsid w:val="00342D52"/>
    <w:rsid w:val="0034520E"/>
    <w:rsid w:val="00345975"/>
    <w:rsid w:val="00346DF0"/>
    <w:rsid w:val="0035551E"/>
    <w:rsid w:val="00356D42"/>
    <w:rsid w:val="00360553"/>
    <w:rsid w:val="0037355E"/>
    <w:rsid w:val="003759FF"/>
    <w:rsid w:val="00376297"/>
    <w:rsid w:val="003766A5"/>
    <w:rsid w:val="00377434"/>
    <w:rsid w:val="0037758E"/>
    <w:rsid w:val="003777EB"/>
    <w:rsid w:val="00381248"/>
    <w:rsid w:val="0038308C"/>
    <w:rsid w:val="003846E6"/>
    <w:rsid w:val="00385CD6"/>
    <w:rsid w:val="003862CB"/>
    <w:rsid w:val="0038635B"/>
    <w:rsid w:val="00386840"/>
    <w:rsid w:val="00386ED9"/>
    <w:rsid w:val="0039051B"/>
    <w:rsid w:val="00390D33"/>
    <w:rsid w:val="00391315"/>
    <w:rsid w:val="003928C8"/>
    <w:rsid w:val="003A7590"/>
    <w:rsid w:val="003B0ACC"/>
    <w:rsid w:val="003B0F1D"/>
    <w:rsid w:val="003B171A"/>
    <w:rsid w:val="003B23CC"/>
    <w:rsid w:val="003B3A1C"/>
    <w:rsid w:val="003B6155"/>
    <w:rsid w:val="003B6C0A"/>
    <w:rsid w:val="003B6EB0"/>
    <w:rsid w:val="003C3D83"/>
    <w:rsid w:val="003C4308"/>
    <w:rsid w:val="003C7CAD"/>
    <w:rsid w:val="003D19B7"/>
    <w:rsid w:val="003D2150"/>
    <w:rsid w:val="003D2D2A"/>
    <w:rsid w:val="003D6FD8"/>
    <w:rsid w:val="003E1F93"/>
    <w:rsid w:val="003E5A57"/>
    <w:rsid w:val="003F0AA9"/>
    <w:rsid w:val="003F1727"/>
    <w:rsid w:val="003F1E88"/>
    <w:rsid w:val="003F6138"/>
    <w:rsid w:val="003F6368"/>
    <w:rsid w:val="00403726"/>
    <w:rsid w:val="004103A4"/>
    <w:rsid w:val="00413FC5"/>
    <w:rsid w:val="00420B4C"/>
    <w:rsid w:val="00420B56"/>
    <w:rsid w:val="00421730"/>
    <w:rsid w:val="004227B8"/>
    <w:rsid w:val="00423435"/>
    <w:rsid w:val="00425A89"/>
    <w:rsid w:val="00426AF8"/>
    <w:rsid w:val="0042782E"/>
    <w:rsid w:val="00430609"/>
    <w:rsid w:val="00430FE8"/>
    <w:rsid w:val="00431CE7"/>
    <w:rsid w:val="0043466F"/>
    <w:rsid w:val="0043482C"/>
    <w:rsid w:val="0044003C"/>
    <w:rsid w:val="004416A6"/>
    <w:rsid w:val="004439DA"/>
    <w:rsid w:val="00445936"/>
    <w:rsid w:val="00446F15"/>
    <w:rsid w:val="00451649"/>
    <w:rsid w:val="00452538"/>
    <w:rsid w:val="00454B16"/>
    <w:rsid w:val="00455BA8"/>
    <w:rsid w:val="00455CBD"/>
    <w:rsid w:val="00456880"/>
    <w:rsid w:val="00457115"/>
    <w:rsid w:val="00457403"/>
    <w:rsid w:val="00461191"/>
    <w:rsid w:val="00462889"/>
    <w:rsid w:val="00462F93"/>
    <w:rsid w:val="00466A31"/>
    <w:rsid w:val="0047020F"/>
    <w:rsid w:val="00470A2F"/>
    <w:rsid w:val="00471413"/>
    <w:rsid w:val="004733A0"/>
    <w:rsid w:val="004742E9"/>
    <w:rsid w:val="00475225"/>
    <w:rsid w:val="004762BF"/>
    <w:rsid w:val="00481A90"/>
    <w:rsid w:val="00482ABB"/>
    <w:rsid w:val="004852C9"/>
    <w:rsid w:val="00486484"/>
    <w:rsid w:val="00490F36"/>
    <w:rsid w:val="00491B9E"/>
    <w:rsid w:val="00491BF3"/>
    <w:rsid w:val="0049443E"/>
    <w:rsid w:val="004A5B4C"/>
    <w:rsid w:val="004A5BFC"/>
    <w:rsid w:val="004B0D0A"/>
    <w:rsid w:val="004B338F"/>
    <w:rsid w:val="004B3BDE"/>
    <w:rsid w:val="004B5142"/>
    <w:rsid w:val="004B7303"/>
    <w:rsid w:val="004B7A0A"/>
    <w:rsid w:val="004C4579"/>
    <w:rsid w:val="004C77C5"/>
    <w:rsid w:val="004D231B"/>
    <w:rsid w:val="004D53D0"/>
    <w:rsid w:val="004D55FF"/>
    <w:rsid w:val="004E1AF8"/>
    <w:rsid w:val="004E2C15"/>
    <w:rsid w:val="004E40B6"/>
    <w:rsid w:val="004E6588"/>
    <w:rsid w:val="004F5833"/>
    <w:rsid w:val="004F7007"/>
    <w:rsid w:val="004F770A"/>
    <w:rsid w:val="00503264"/>
    <w:rsid w:val="00503296"/>
    <w:rsid w:val="00503326"/>
    <w:rsid w:val="00505234"/>
    <w:rsid w:val="00505FEB"/>
    <w:rsid w:val="00510C1A"/>
    <w:rsid w:val="005125F8"/>
    <w:rsid w:val="00514217"/>
    <w:rsid w:val="00514845"/>
    <w:rsid w:val="0051659E"/>
    <w:rsid w:val="00520E99"/>
    <w:rsid w:val="005227C1"/>
    <w:rsid w:val="0052708D"/>
    <w:rsid w:val="005270FC"/>
    <w:rsid w:val="00532E54"/>
    <w:rsid w:val="00537159"/>
    <w:rsid w:val="00537E10"/>
    <w:rsid w:val="00540352"/>
    <w:rsid w:val="00541E41"/>
    <w:rsid w:val="005439E8"/>
    <w:rsid w:val="005444E1"/>
    <w:rsid w:val="005463AB"/>
    <w:rsid w:val="00551205"/>
    <w:rsid w:val="00553C50"/>
    <w:rsid w:val="00555DC4"/>
    <w:rsid w:val="005564D8"/>
    <w:rsid w:val="005574C4"/>
    <w:rsid w:val="005576BD"/>
    <w:rsid w:val="005643A1"/>
    <w:rsid w:val="00564CE7"/>
    <w:rsid w:val="00564EB9"/>
    <w:rsid w:val="005660BF"/>
    <w:rsid w:val="00566BDA"/>
    <w:rsid w:val="00567368"/>
    <w:rsid w:val="00567A79"/>
    <w:rsid w:val="00570436"/>
    <w:rsid w:val="005807CE"/>
    <w:rsid w:val="00585686"/>
    <w:rsid w:val="005859F9"/>
    <w:rsid w:val="005901FB"/>
    <w:rsid w:val="0059081B"/>
    <w:rsid w:val="00592FDE"/>
    <w:rsid w:val="00593BCB"/>
    <w:rsid w:val="00596CE7"/>
    <w:rsid w:val="005A45E1"/>
    <w:rsid w:val="005A4C36"/>
    <w:rsid w:val="005A664C"/>
    <w:rsid w:val="005B2351"/>
    <w:rsid w:val="005B2380"/>
    <w:rsid w:val="005C2FFA"/>
    <w:rsid w:val="005C3C89"/>
    <w:rsid w:val="005C5B3D"/>
    <w:rsid w:val="005C6589"/>
    <w:rsid w:val="005C6FB2"/>
    <w:rsid w:val="005D4C87"/>
    <w:rsid w:val="005D7A65"/>
    <w:rsid w:val="005E1065"/>
    <w:rsid w:val="005E1961"/>
    <w:rsid w:val="005E3974"/>
    <w:rsid w:val="005E4946"/>
    <w:rsid w:val="005E5B94"/>
    <w:rsid w:val="005E5C91"/>
    <w:rsid w:val="005F0B3F"/>
    <w:rsid w:val="005F18A3"/>
    <w:rsid w:val="005F435C"/>
    <w:rsid w:val="005F55EA"/>
    <w:rsid w:val="005F6289"/>
    <w:rsid w:val="005F660F"/>
    <w:rsid w:val="005F707A"/>
    <w:rsid w:val="0060161B"/>
    <w:rsid w:val="006028A6"/>
    <w:rsid w:val="00602A98"/>
    <w:rsid w:val="00603F9D"/>
    <w:rsid w:val="00604151"/>
    <w:rsid w:val="00604A42"/>
    <w:rsid w:val="0060579E"/>
    <w:rsid w:val="0060720F"/>
    <w:rsid w:val="00611503"/>
    <w:rsid w:val="0061394D"/>
    <w:rsid w:val="00614340"/>
    <w:rsid w:val="00615854"/>
    <w:rsid w:val="00615F6B"/>
    <w:rsid w:val="00622FB6"/>
    <w:rsid w:val="006234E9"/>
    <w:rsid w:val="006242D7"/>
    <w:rsid w:val="00626182"/>
    <w:rsid w:val="00626E8B"/>
    <w:rsid w:val="00633871"/>
    <w:rsid w:val="00636518"/>
    <w:rsid w:val="006379D2"/>
    <w:rsid w:val="00643546"/>
    <w:rsid w:val="00650412"/>
    <w:rsid w:val="006535D8"/>
    <w:rsid w:val="006606E0"/>
    <w:rsid w:val="00661A1E"/>
    <w:rsid w:val="00662155"/>
    <w:rsid w:val="006639FC"/>
    <w:rsid w:val="00664146"/>
    <w:rsid w:val="00667AB8"/>
    <w:rsid w:val="00667FBF"/>
    <w:rsid w:val="00670299"/>
    <w:rsid w:val="00671A90"/>
    <w:rsid w:val="00674CB5"/>
    <w:rsid w:val="00676F82"/>
    <w:rsid w:val="006825B2"/>
    <w:rsid w:val="00684536"/>
    <w:rsid w:val="00685002"/>
    <w:rsid w:val="00686911"/>
    <w:rsid w:val="00687ED4"/>
    <w:rsid w:val="00687FB8"/>
    <w:rsid w:val="00691FD8"/>
    <w:rsid w:val="0069343C"/>
    <w:rsid w:val="00693894"/>
    <w:rsid w:val="006A7422"/>
    <w:rsid w:val="006A7E48"/>
    <w:rsid w:val="006B1178"/>
    <w:rsid w:val="006B4EFD"/>
    <w:rsid w:val="006B6ACC"/>
    <w:rsid w:val="006C0BD9"/>
    <w:rsid w:val="006C387E"/>
    <w:rsid w:val="006C3B2D"/>
    <w:rsid w:val="006C5F37"/>
    <w:rsid w:val="006C68FE"/>
    <w:rsid w:val="006C74E4"/>
    <w:rsid w:val="006D0739"/>
    <w:rsid w:val="006D1F93"/>
    <w:rsid w:val="006D4F27"/>
    <w:rsid w:val="006D629D"/>
    <w:rsid w:val="006D7BEF"/>
    <w:rsid w:val="006E1D2A"/>
    <w:rsid w:val="006E21FF"/>
    <w:rsid w:val="006F368B"/>
    <w:rsid w:val="006F434C"/>
    <w:rsid w:val="006F4EBB"/>
    <w:rsid w:val="006F509D"/>
    <w:rsid w:val="006F640C"/>
    <w:rsid w:val="0070413C"/>
    <w:rsid w:val="00704176"/>
    <w:rsid w:val="0070450C"/>
    <w:rsid w:val="00705451"/>
    <w:rsid w:val="00706A8F"/>
    <w:rsid w:val="00706B85"/>
    <w:rsid w:val="007104FC"/>
    <w:rsid w:val="0071128C"/>
    <w:rsid w:val="007134A5"/>
    <w:rsid w:val="007151F9"/>
    <w:rsid w:val="00723935"/>
    <w:rsid w:val="00723B04"/>
    <w:rsid w:val="007244B7"/>
    <w:rsid w:val="00725936"/>
    <w:rsid w:val="00731B06"/>
    <w:rsid w:val="007337E6"/>
    <w:rsid w:val="00733CDB"/>
    <w:rsid w:val="00735BD8"/>
    <w:rsid w:val="007364CB"/>
    <w:rsid w:val="00741AD0"/>
    <w:rsid w:val="007427FB"/>
    <w:rsid w:val="00744ADA"/>
    <w:rsid w:val="00746EA9"/>
    <w:rsid w:val="00750677"/>
    <w:rsid w:val="00751CE0"/>
    <w:rsid w:val="007522B2"/>
    <w:rsid w:val="0075474F"/>
    <w:rsid w:val="00754902"/>
    <w:rsid w:val="00755C10"/>
    <w:rsid w:val="007575E3"/>
    <w:rsid w:val="00760881"/>
    <w:rsid w:val="00761181"/>
    <w:rsid w:val="007629B7"/>
    <w:rsid w:val="00762CB6"/>
    <w:rsid w:val="007644CD"/>
    <w:rsid w:val="0076591A"/>
    <w:rsid w:val="00767D75"/>
    <w:rsid w:val="007717E1"/>
    <w:rsid w:val="0077469F"/>
    <w:rsid w:val="00782CA2"/>
    <w:rsid w:val="007840DA"/>
    <w:rsid w:val="00785131"/>
    <w:rsid w:val="007853EA"/>
    <w:rsid w:val="0079057D"/>
    <w:rsid w:val="007A0071"/>
    <w:rsid w:val="007A30D0"/>
    <w:rsid w:val="007B069C"/>
    <w:rsid w:val="007B1381"/>
    <w:rsid w:val="007B4779"/>
    <w:rsid w:val="007C0297"/>
    <w:rsid w:val="007C0EF1"/>
    <w:rsid w:val="007C2849"/>
    <w:rsid w:val="007C2942"/>
    <w:rsid w:val="007C33EC"/>
    <w:rsid w:val="007C74F6"/>
    <w:rsid w:val="007C756F"/>
    <w:rsid w:val="007D3876"/>
    <w:rsid w:val="007D41FE"/>
    <w:rsid w:val="007D62AE"/>
    <w:rsid w:val="007E15EB"/>
    <w:rsid w:val="007E453B"/>
    <w:rsid w:val="007E5070"/>
    <w:rsid w:val="007E5658"/>
    <w:rsid w:val="007E6D0C"/>
    <w:rsid w:val="007F2328"/>
    <w:rsid w:val="007F23CC"/>
    <w:rsid w:val="007F5834"/>
    <w:rsid w:val="007F7E1B"/>
    <w:rsid w:val="008006A2"/>
    <w:rsid w:val="00800CB6"/>
    <w:rsid w:val="00801A63"/>
    <w:rsid w:val="00805664"/>
    <w:rsid w:val="008102C9"/>
    <w:rsid w:val="00810FC8"/>
    <w:rsid w:val="00812183"/>
    <w:rsid w:val="008135F5"/>
    <w:rsid w:val="00822049"/>
    <w:rsid w:val="00823BB0"/>
    <w:rsid w:val="00823EF6"/>
    <w:rsid w:val="0082798A"/>
    <w:rsid w:val="00830EFD"/>
    <w:rsid w:val="00833A16"/>
    <w:rsid w:val="00836537"/>
    <w:rsid w:val="0083798E"/>
    <w:rsid w:val="0084053B"/>
    <w:rsid w:val="0084123C"/>
    <w:rsid w:val="008418CE"/>
    <w:rsid w:val="00841DD2"/>
    <w:rsid w:val="00841DE4"/>
    <w:rsid w:val="00842AA7"/>
    <w:rsid w:val="008445CD"/>
    <w:rsid w:val="00845060"/>
    <w:rsid w:val="00846B45"/>
    <w:rsid w:val="008477F0"/>
    <w:rsid w:val="008528CD"/>
    <w:rsid w:val="00855D9A"/>
    <w:rsid w:val="00856888"/>
    <w:rsid w:val="00856C39"/>
    <w:rsid w:val="00860659"/>
    <w:rsid w:val="0086227E"/>
    <w:rsid w:val="008676E4"/>
    <w:rsid w:val="008740B4"/>
    <w:rsid w:val="00875403"/>
    <w:rsid w:val="00877F22"/>
    <w:rsid w:val="00880453"/>
    <w:rsid w:val="00880BF3"/>
    <w:rsid w:val="008823D2"/>
    <w:rsid w:val="008824AD"/>
    <w:rsid w:val="00883807"/>
    <w:rsid w:val="0088380B"/>
    <w:rsid w:val="008841AD"/>
    <w:rsid w:val="00885984"/>
    <w:rsid w:val="008866B8"/>
    <w:rsid w:val="00887CB1"/>
    <w:rsid w:val="008908E9"/>
    <w:rsid w:val="00890F7B"/>
    <w:rsid w:val="0089288F"/>
    <w:rsid w:val="00892CD3"/>
    <w:rsid w:val="00893B04"/>
    <w:rsid w:val="00895466"/>
    <w:rsid w:val="0089712C"/>
    <w:rsid w:val="008976DD"/>
    <w:rsid w:val="008A03A1"/>
    <w:rsid w:val="008A08EA"/>
    <w:rsid w:val="008A16C3"/>
    <w:rsid w:val="008A303A"/>
    <w:rsid w:val="008B02EB"/>
    <w:rsid w:val="008B2A4F"/>
    <w:rsid w:val="008B3365"/>
    <w:rsid w:val="008B54A0"/>
    <w:rsid w:val="008C2934"/>
    <w:rsid w:val="008C32A4"/>
    <w:rsid w:val="008C33B1"/>
    <w:rsid w:val="008C67C3"/>
    <w:rsid w:val="008C77B5"/>
    <w:rsid w:val="008D2031"/>
    <w:rsid w:val="008D3EF5"/>
    <w:rsid w:val="008D5332"/>
    <w:rsid w:val="008D5CB0"/>
    <w:rsid w:val="008D6FE5"/>
    <w:rsid w:val="008E11C0"/>
    <w:rsid w:val="008E3EB3"/>
    <w:rsid w:val="008E51D7"/>
    <w:rsid w:val="008E5DCF"/>
    <w:rsid w:val="008F1217"/>
    <w:rsid w:val="008F2498"/>
    <w:rsid w:val="008F38F4"/>
    <w:rsid w:val="008F4117"/>
    <w:rsid w:val="009117AE"/>
    <w:rsid w:val="00913125"/>
    <w:rsid w:val="0091386D"/>
    <w:rsid w:val="00915CF6"/>
    <w:rsid w:val="00916FEC"/>
    <w:rsid w:val="0091779A"/>
    <w:rsid w:val="0092028E"/>
    <w:rsid w:val="0092128E"/>
    <w:rsid w:val="00923757"/>
    <w:rsid w:val="00925DC1"/>
    <w:rsid w:val="00927814"/>
    <w:rsid w:val="00931253"/>
    <w:rsid w:val="009411F8"/>
    <w:rsid w:val="009412A1"/>
    <w:rsid w:val="0094202B"/>
    <w:rsid w:val="00943EBB"/>
    <w:rsid w:val="00944279"/>
    <w:rsid w:val="00945596"/>
    <w:rsid w:val="00950A03"/>
    <w:rsid w:val="00952C14"/>
    <w:rsid w:val="00953AE9"/>
    <w:rsid w:val="00955966"/>
    <w:rsid w:val="00960A41"/>
    <w:rsid w:val="00960DFE"/>
    <w:rsid w:val="00960FF8"/>
    <w:rsid w:val="009624DA"/>
    <w:rsid w:val="00963191"/>
    <w:rsid w:val="00965568"/>
    <w:rsid w:val="00970A82"/>
    <w:rsid w:val="00972454"/>
    <w:rsid w:val="0097428E"/>
    <w:rsid w:val="009742D5"/>
    <w:rsid w:val="0097465A"/>
    <w:rsid w:val="00974778"/>
    <w:rsid w:val="00975536"/>
    <w:rsid w:val="00977A2E"/>
    <w:rsid w:val="009801DC"/>
    <w:rsid w:val="00983194"/>
    <w:rsid w:val="009837FA"/>
    <w:rsid w:val="00984913"/>
    <w:rsid w:val="00984AB1"/>
    <w:rsid w:val="00985B99"/>
    <w:rsid w:val="00985FB6"/>
    <w:rsid w:val="00991C41"/>
    <w:rsid w:val="00993531"/>
    <w:rsid w:val="00993713"/>
    <w:rsid w:val="00994763"/>
    <w:rsid w:val="0099477D"/>
    <w:rsid w:val="00994D51"/>
    <w:rsid w:val="0099508E"/>
    <w:rsid w:val="009A093D"/>
    <w:rsid w:val="009A1EA6"/>
    <w:rsid w:val="009A336A"/>
    <w:rsid w:val="009A4D89"/>
    <w:rsid w:val="009A7A94"/>
    <w:rsid w:val="009A7D34"/>
    <w:rsid w:val="009B2D77"/>
    <w:rsid w:val="009B5113"/>
    <w:rsid w:val="009B51A5"/>
    <w:rsid w:val="009B5D94"/>
    <w:rsid w:val="009C6917"/>
    <w:rsid w:val="009C7723"/>
    <w:rsid w:val="009D103F"/>
    <w:rsid w:val="009D11CF"/>
    <w:rsid w:val="009D2691"/>
    <w:rsid w:val="009D5D34"/>
    <w:rsid w:val="009E0DC8"/>
    <w:rsid w:val="009E2FFC"/>
    <w:rsid w:val="009E43C9"/>
    <w:rsid w:val="009E45B6"/>
    <w:rsid w:val="009E4911"/>
    <w:rsid w:val="009F17BE"/>
    <w:rsid w:val="00A01354"/>
    <w:rsid w:val="00A02EB0"/>
    <w:rsid w:val="00A03113"/>
    <w:rsid w:val="00A033E8"/>
    <w:rsid w:val="00A03901"/>
    <w:rsid w:val="00A04DF1"/>
    <w:rsid w:val="00A06DB5"/>
    <w:rsid w:val="00A079FA"/>
    <w:rsid w:val="00A119F2"/>
    <w:rsid w:val="00A12410"/>
    <w:rsid w:val="00A14AD8"/>
    <w:rsid w:val="00A174DF"/>
    <w:rsid w:val="00A20535"/>
    <w:rsid w:val="00A21295"/>
    <w:rsid w:val="00A21807"/>
    <w:rsid w:val="00A23598"/>
    <w:rsid w:val="00A23754"/>
    <w:rsid w:val="00A24732"/>
    <w:rsid w:val="00A30206"/>
    <w:rsid w:val="00A30833"/>
    <w:rsid w:val="00A31245"/>
    <w:rsid w:val="00A32A2B"/>
    <w:rsid w:val="00A36E34"/>
    <w:rsid w:val="00A3773C"/>
    <w:rsid w:val="00A40D48"/>
    <w:rsid w:val="00A41E46"/>
    <w:rsid w:val="00A424EB"/>
    <w:rsid w:val="00A43FA2"/>
    <w:rsid w:val="00A52D15"/>
    <w:rsid w:val="00A52FE3"/>
    <w:rsid w:val="00A5406F"/>
    <w:rsid w:val="00A55E82"/>
    <w:rsid w:val="00A608DE"/>
    <w:rsid w:val="00A627B9"/>
    <w:rsid w:val="00A633BB"/>
    <w:rsid w:val="00A64186"/>
    <w:rsid w:val="00A661F7"/>
    <w:rsid w:val="00A73701"/>
    <w:rsid w:val="00A76444"/>
    <w:rsid w:val="00A81997"/>
    <w:rsid w:val="00A8311F"/>
    <w:rsid w:val="00A864EF"/>
    <w:rsid w:val="00A9197A"/>
    <w:rsid w:val="00A9290A"/>
    <w:rsid w:val="00A95FA9"/>
    <w:rsid w:val="00AA4160"/>
    <w:rsid w:val="00AA42BE"/>
    <w:rsid w:val="00AA5CB6"/>
    <w:rsid w:val="00AA7115"/>
    <w:rsid w:val="00AB2707"/>
    <w:rsid w:val="00AB2722"/>
    <w:rsid w:val="00AB400C"/>
    <w:rsid w:val="00AB4E87"/>
    <w:rsid w:val="00AB6EE8"/>
    <w:rsid w:val="00AC0B9E"/>
    <w:rsid w:val="00AC3354"/>
    <w:rsid w:val="00AC4C89"/>
    <w:rsid w:val="00AC4C9E"/>
    <w:rsid w:val="00AD4453"/>
    <w:rsid w:val="00AD5181"/>
    <w:rsid w:val="00AE11CE"/>
    <w:rsid w:val="00AE2BDA"/>
    <w:rsid w:val="00AE3B0E"/>
    <w:rsid w:val="00AE3C34"/>
    <w:rsid w:val="00AE3DAF"/>
    <w:rsid w:val="00AE43D6"/>
    <w:rsid w:val="00AE49D5"/>
    <w:rsid w:val="00AE514B"/>
    <w:rsid w:val="00AE6205"/>
    <w:rsid w:val="00AE70D7"/>
    <w:rsid w:val="00AF3684"/>
    <w:rsid w:val="00AF3BCA"/>
    <w:rsid w:val="00AF4B58"/>
    <w:rsid w:val="00AF6492"/>
    <w:rsid w:val="00AF64DD"/>
    <w:rsid w:val="00AF6DD7"/>
    <w:rsid w:val="00B03289"/>
    <w:rsid w:val="00B03713"/>
    <w:rsid w:val="00B04BC3"/>
    <w:rsid w:val="00B10DC0"/>
    <w:rsid w:val="00B1283E"/>
    <w:rsid w:val="00B17F64"/>
    <w:rsid w:val="00B245A8"/>
    <w:rsid w:val="00B26223"/>
    <w:rsid w:val="00B27FD5"/>
    <w:rsid w:val="00B306D1"/>
    <w:rsid w:val="00B3342C"/>
    <w:rsid w:val="00B36364"/>
    <w:rsid w:val="00B36BA0"/>
    <w:rsid w:val="00B37ED5"/>
    <w:rsid w:val="00B4483C"/>
    <w:rsid w:val="00B46388"/>
    <w:rsid w:val="00B600B7"/>
    <w:rsid w:val="00B606E0"/>
    <w:rsid w:val="00B61746"/>
    <w:rsid w:val="00B62B4B"/>
    <w:rsid w:val="00B63514"/>
    <w:rsid w:val="00B6453A"/>
    <w:rsid w:val="00B67189"/>
    <w:rsid w:val="00B70AE4"/>
    <w:rsid w:val="00B72F3E"/>
    <w:rsid w:val="00B73188"/>
    <w:rsid w:val="00B741B1"/>
    <w:rsid w:val="00B74CE1"/>
    <w:rsid w:val="00B80023"/>
    <w:rsid w:val="00B8157E"/>
    <w:rsid w:val="00B81672"/>
    <w:rsid w:val="00B85529"/>
    <w:rsid w:val="00B8625F"/>
    <w:rsid w:val="00B91E61"/>
    <w:rsid w:val="00B92736"/>
    <w:rsid w:val="00B92B6F"/>
    <w:rsid w:val="00B9334C"/>
    <w:rsid w:val="00B96B8D"/>
    <w:rsid w:val="00BA0A8C"/>
    <w:rsid w:val="00BA1407"/>
    <w:rsid w:val="00BA31EA"/>
    <w:rsid w:val="00BA57AC"/>
    <w:rsid w:val="00BA5C89"/>
    <w:rsid w:val="00BA7CB6"/>
    <w:rsid w:val="00BB07A1"/>
    <w:rsid w:val="00BB2B19"/>
    <w:rsid w:val="00BB4236"/>
    <w:rsid w:val="00BB492D"/>
    <w:rsid w:val="00BC34D7"/>
    <w:rsid w:val="00BC7E93"/>
    <w:rsid w:val="00BC7F71"/>
    <w:rsid w:val="00BD1528"/>
    <w:rsid w:val="00BD283D"/>
    <w:rsid w:val="00BD63D2"/>
    <w:rsid w:val="00BD7353"/>
    <w:rsid w:val="00BE11AB"/>
    <w:rsid w:val="00BE159B"/>
    <w:rsid w:val="00BE5336"/>
    <w:rsid w:val="00BE5C5B"/>
    <w:rsid w:val="00BF1B89"/>
    <w:rsid w:val="00BF1F36"/>
    <w:rsid w:val="00BF539D"/>
    <w:rsid w:val="00C048D5"/>
    <w:rsid w:val="00C060A4"/>
    <w:rsid w:val="00C070D4"/>
    <w:rsid w:val="00C1119A"/>
    <w:rsid w:val="00C118D0"/>
    <w:rsid w:val="00C12C7D"/>
    <w:rsid w:val="00C16117"/>
    <w:rsid w:val="00C17554"/>
    <w:rsid w:val="00C22390"/>
    <w:rsid w:val="00C30DE2"/>
    <w:rsid w:val="00C408E7"/>
    <w:rsid w:val="00C4220A"/>
    <w:rsid w:val="00C44131"/>
    <w:rsid w:val="00C44912"/>
    <w:rsid w:val="00C47359"/>
    <w:rsid w:val="00C503C5"/>
    <w:rsid w:val="00C51C28"/>
    <w:rsid w:val="00C5213D"/>
    <w:rsid w:val="00C52E94"/>
    <w:rsid w:val="00C62894"/>
    <w:rsid w:val="00C648A5"/>
    <w:rsid w:val="00C657BC"/>
    <w:rsid w:val="00C66E2F"/>
    <w:rsid w:val="00C67049"/>
    <w:rsid w:val="00C706FB"/>
    <w:rsid w:val="00C71275"/>
    <w:rsid w:val="00C7224F"/>
    <w:rsid w:val="00C81CF0"/>
    <w:rsid w:val="00C81EAB"/>
    <w:rsid w:val="00C83BDB"/>
    <w:rsid w:val="00C853B0"/>
    <w:rsid w:val="00C86E7C"/>
    <w:rsid w:val="00CA0609"/>
    <w:rsid w:val="00CA1295"/>
    <w:rsid w:val="00CA32CA"/>
    <w:rsid w:val="00CA3E9A"/>
    <w:rsid w:val="00CA3EE9"/>
    <w:rsid w:val="00CA44FE"/>
    <w:rsid w:val="00CA469B"/>
    <w:rsid w:val="00CB444D"/>
    <w:rsid w:val="00CB5C39"/>
    <w:rsid w:val="00CB5E87"/>
    <w:rsid w:val="00CB7B2E"/>
    <w:rsid w:val="00CC00DF"/>
    <w:rsid w:val="00CC2A25"/>
    <w:rsid w:val="00CD1A4A"/>
    <w:rsid w:val="00CD1C48"/>
    <w:rsid w:val="00CD1E22"/>
    <w:rsid w:val="00CD257C"/>
    <w:rsid w:val="00CE0972"/>
    <w:rsid w:val="00CE0BF3"/>
    <w:rsid w:val="00CE14BE"/>
    <w:rsid w:val="00CE1AC5"/>
    <w:rsid w:val="00CE4097"/>
    <w:rsid w:val="00CE648D"/>
    <w:rsid w:val="00CE6CAC"/>
    <w:rsid w:val="00CE6E46"/>
    <w:rsid w:val="00CF1EFD"/>
    <w:rsid w:val="00D01EFC"/>
    <w:rsid w:val="00D0574A"/>
    <w:rsid w:val="00D06A7E"/>
    <w:rsid w:val="00D06B2F"/>
    <w:rsid w:val="00D07323"/>
    <w:rsid w:val="00D116C7"/>
    <w:rsid w:val="00D13C24"/>
    <w:rsid w:val="00D17D6B"/>
    <w:rsid w:val="00D22EFF"/>
    <w:rsid w:val="00D27D34"/>
    <w:rsid w:val="00D32775"/>
    <w:rsid w:val="00D3375B"/>
    <w:rsid w:val="00D33DFB"/>
    <w:rsid w:val="00D37A10"/>
    <w:rsid w:val="00D41666"/>
    <w:rsid w:val="00D44BB4"/>
    <w:rsid w:val="00D46DCE"/>
    <w:rsid w:val="00D47393"/>
    <w:rsid w:val="00D47EBD"/>
    <w:rsid w:val="00D52AA2"/>
    <w:rsid w:val="00D54384"/>
    <w:rsid w:val="00D54DBC"/>
    <w:rsid w:val="00D6091A"/>
    <w:rsid w:val="00D64FF5"/>
    <w:rsid w:val="00D6502E"/>
    <w:rsid w:val="00D6549D"/>
    <w:rsid w:val="00D66F38"/>
    <w:rsid w:val="00D728D5"/>
    <w:rsid w:val="00D732C3"/>
    <w:rsid w:val="00D8109E"/>
    <w:rsid w:val="00D820CB"/>
    <w:rsid w:val="00D8680F"/>
    <w:rsid w:val="00D86EDB"/>
    <w:rsid w:val="00D9277E"/>
    <w:rsid w:val="00D929DF"/>
    <w:rsid w:val="00D92F90"/>
    <w:rsid w:val="00D93FF7"/>
    <w:rsid w:val="00D95D7C"/>
    <w:rsid w:val="00D964FA"/>
    <w:rsid w:val="00DA123C"/>
    <w:rsid w:val="00DA3E0E"/>
    <w:rsid w:val="00DA673D"/>
    <w:rsid w:val="00DB1DD9"/>
    <w:rsid w:val="00DB2EAD"/>
    <w:rsid w:val="00DB6E1F"/>
    <w:rsid w:val="00DB7E65"/>
    <w:rsid w:val="00DC15C3"/>
    <w:rsid w:val="00DC18A7"/>
    <w:rsid w:val="00DC46FF"/>
    <w:rsid w:val="00DC47E1"/>
    <w:rsid w:val="00DD043B"/>
    <w:rsid w:val="00DD2B6C"/>
    <w:rsid w:val="00DD5AE7"/>
    <w:rsid w:val="00DD648A"/>
    <w:rsid w:val="00DD6A3C"/>
    <w:rsid w:val="00DD7DFC"/>
    <w:rsid w:val="00DE16A7"/>
    <w:rsid w:val="00DE56F9"/>
    <w:rsid w:val="00DE6029"/>
    <w:rsid w:val="00DF1A5E"/>
    <w:rsid w:val="00DF3121"/>
    <w:rsid w:val="00DF4C0D"/>
    <w:rsid w:val="00DF6E02"/>
    <w:rsid w:val="00DF7B3F"/>
    <w:rsid w:val="00E00795"/>
    <w:rsid w:val="00E015CB"/>
    <w:rsid w:val="00E03E90"/>
    <w:rsid w:val="00E04392"/>
    <w:rsid w:val="00E06B09"/>
    <w:rsid w:val="00E07CD3"/>
    <w:rsid w:val="00E10A52"/>
    <w:rsid w:val="00E14CFA"/>
    <w:rsid w:val="00E1656A"/>
    <w:rsid w:val="00E172C3"/>
    <w:rsid w:val="00E266E1"/>
    <w:rsid w:val="00E27133"/>
    <w:rsid w:val="00E274EA"/>
    <w:rsid w:val="00E312C8"/>
    <w:rsid w:val="00E34571"/>
    <w:rsid w:val="00E35FE0"/>
    <w:rsid w:val="00E36D04"/>
    <w:rsid w:val="00E40376"/>
    <w:rsid w:val="00E40E49"/>
    <w:rsid w:val="00E4494C"/>
    <w:rsid w:val="00E44A6A"/>
    <w:rsid w:val="00E46D73"/>
    <w:rsid w:val="00E46EA1"/>
    <w:rsid w:val="00E47C5C"/>
    <w:rsid w:val="00E50BA1"/>
    <w:rsid w:val="00E51A65"/>
    <w:rsid w:val="00E52F06"/>
    <w:rsid w:val="00E53012"/>
    <w:rsid w:val="00E5378A"/>
    <w:rsid w:val="00E553C0"/>
    <w:rsid w:val="00E5544E"/>
    <w:rsid w:val="00E63499"/>
    <w:rsid w:val="00E6575B"/>
    <w:rsid w:val="00E6693D"/>
    <w:rsid w:val="00E67E73"/>
    <w:rsid w:val="00E7225E"/>
    <w:rsid w:val="00E85651"/>
    <w:rsid w:val="00E85EAE"/>
    <w:rsid w:val="00E866EA"/>
    <w:rsid w:val="00E86EF6"/>
    <w:rsid w:val="00E9496A"/>
    <w:rsid w:val="00E94D4D"/>
    <w:rsid w:val="00EA0BAE"/>
    <w:rsid w:val="00EA6554"/>
    <w:rsid w:val="00EA6575"/>
    <w:rsid w:val="00EA72F1"/>
    <w:rsid w:val="00EB0BEA"/>
    <w:rsid w:val="00EB1D63"/>
    <w:rsid w:val="00EB3A6B"/>
    <w:rsid w:val="00EB4E95"/>
    <w:rsid w:val="00EB6B91"/>
    <w:rsid w:val="00EB7CF5"/>
    <w:rsid w:val="00EC1F7F"/>
    <w:rsid w:val="00EC27A9"/>
    <w:rsid w:val="00EC45AF"/>
    <w:rsid w:val="00EC4DE4"/>
    <w:rsid w:val="00EC5506"/>
    <w:rsid w:val="00EC6277"/>
    <w:rsid w:val="00EC77D2"/>
    <w:rsid w:val="00ED4869"/>
    <w:rsid w:val="00ED53BF"/>
    <w:rsid w:val="00ED5C35"/>
    <w:rsid w:val="00ED793C"/>
    <w:rsid w:val="00EE0549"/>
    <w:rsid w:val="00EE0818"/>
    <w:rsid w:val="00EE1AC5"/>
    <w:rsid w:val="00EE25C0"/>
    <w:rsid w:val="00EE262B"/>
    <w:rsid w:val="00EE484C"/>
    <w:rsid w:val="00EE4B3A"/>
    <w:rsid w:val="00EE5615"/>
    <w:rsid w:val="00EE59E7"/>
    <w:rsid w:val="00EF38B0"/>
    <w:rsid w:val="00EF4F79"/>
    <w:rsid w:val="00F014E5"/>
    <w:rsid w:val="00F01B05"/>
    <w:rsid w:val="00F01FD4"/>
    <w:rsid w:val="00F0265D"/>
    <w:rsid w:val="00F0422C"/>
    <w:rsid w:val="00F0560D"/>
    <w:rsid w:val="00F0729B"/>
    <w:rsid w:val="00F11C83"/>
    <w:rsid w:val="00F11E10"/>
    <w:rsid w:val="00F13194"/>
    <w:rsid w:val="00F13740"/>
    <w:rsid w:val="00F145C4"/>
    <w:rsid w:val="00F149EC"/>
    <w:rsid w:val="00F168B3"/>
    <w:rsid w:val="00F17BAE"/>
    <w:rsid w:val="00F20ECA"/>
    <w:rsid w:val="00F2415D"/>
    <w:rsid w:val="00F30278"/>
    <w:rsid w:val="00F303E1"/>
    <w:rsid w:val="00F31551"/>
    <w:rsid w:val="00F35E4B"/>
    <w:rsid w:val="00F36D84"/>
    <w:rsid w:val="00F402CE"/>
    <w:rsid w:val="00F42452"/>
    <w:rsid w:val="00F45FEF"/>
    <w:rsid w:val="00F50395"/>
    <w:rsid w:val="00F513BE"/>
    <w:rsid w:val="00F520B1"/>
    <w:rsid w:val="00F56E79"/>
    <w:rsid w:val="00F57D0F"/>
    <w:rsid w:val="00F60359"/>
    <w:rsid w:val="00F60D51"/>
    <w:rsid w:val="00F6202B"/>
    <w:rsid w:val="00F6389A"/>
    <w:rsid w:val="00F6660B"/>
    <w:rsid w:val="00F7062E"/>
    <w:rsid w:val="00F7064C"/>
    <w:rsid w:val="00F71B0E"/>
    <w:rsid w:val="00F73022"/>
    <w:rsid w:val="00F7369A"/>
    <w:rsid w:val="00F770D6"/>
    <w:rsid w:val="00F7780E"/>
    <w:rsid w:val="00F91F54"/>
    <w:rsid w:val="00FA23C4"/>
    <w:rsid w:val="00FA36A9"/>
    <w:rsid w:val="00FA5A89"/>
    <w:rsid w:val="00FA5C79"/>
    <w:rsid w:val="00FA6433"/>
    <w:rsid w:val="00FA6849"/>
    <w:rsid w:val="00FA6AAE"/>
    <w:rsid w:val="00FB1AC2"/>
    <w:rsid w:val="00FB6907"/>
    <w:rsid w:val="00FB7174"/>
    <w:rsid w:val="00FB7C65"/>
    <w:rsid w:val="00FC1B5B"/>
    <w:rsid w:val="00FC41DD"/>
    <w:rsid w:val="00FC4BE5"/>
    <w:rsid w:val="00FC5938"/>
    <w:rsid w:val="00FC7FC0"/>
    <w:rsid w:val="00FD03E8"/>
    <w:rsid w:val="00FD2C63"/>
    <w:rsid w:val="00FD3B61"/>
    <w:rsid w:val="00FD4486"/>
    <w:rsid w:val="00FD4C14"/>
    <w:rsid w:val="00FD58EC"/>
    <w:rsid w:val="00FD598C"/>
    <w:rsid w:val="00FD6B40"/>
    <w:rsid w:val="00FD6D39"/>
    <w:rsid w:val="00FE0877"/>
    <w:rsid w:val="00FE2E6E"/>
    <w:rsid w:val="00FE4C77"/>
    <w:rsid w:val="00FE5991"/>
    <w:rsid w:val="00FE601B"/>
    <w:rsid w:val="00FF1BA4"/>
    <w:rsid w:val="00FF37EA"/>
    <w:rsid w:val="00FF38E5"/>
    <w:rsid w:val="00FF642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24EEC"/>
    <w:pPr>
      <w:spacing w:after="200" w:line="276" w:lineRule="auto"/>
      <w:contextualSpacing/>
    </w:pPr>
    <w:rPr>
      <w:rFonts w:ascii="Times New Roman" w:hAnsi="Times New Roman"/>
      <w:sz w:val="24"/>
      <w:lang w:eastAsia="en-US"/>
    </w:rPr>
  </w:style>
  <w:style w:type="paragraph" w:styleId="berschrift1">
    <w:name w:val="heading 1"/>
    <w:basedOn w:val="Standard"/>
    <w:next w:val="Standard"/>
    <w:link w:val="berschrift1Zchn"/>
    <w:uiPriority w:val="99"/>
    <w:qFormat/>
    <w:rsid w:val="00046C65"/>
    <w:pPr>
      <w:keepNext/>
      <w:keepLines/>
      <w:spacing w:before="480" w:beforeAutospacing="1" w:after="0" w:afterAutospacing="1" w:line="240" w:lineRule="auto"/>
      <w:outlineLvl w:val="0"/>
    </w:pPr>
    <w:rPr>
      <w:rFonts w:ascii="Cambria" w:eastAsia="Times New Roman" w:hAnsi="Cambria"/>
      <w:b/>
      <w:bCs/>
      <w:color w:val="000000"/>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046C65"/>
    <w:rPr>
      <w:rFonts w:ascii="Cambria" w:hAnsi="Cambria" w:cs="Times New Roman"/>
      <w:b/>
      <w:bCs/>
      <w:color w:val="000000"/>
      <w:sz w:val="28"/>
      <w:szCs w:val="28"/>
    </w:rPr>
  </w:style>
  <w:style w:type="paragraph" w:styleId="Kopfzeile">
    <w:name w:val="header"/>
    <w:basedOn w:val="Standard"/>
    <w:link w:val="KopfzeileZchn"/>
    <w:uiPriority w:val="99"/>
    <w:rsid w:val="00324E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324EEC"/>
    <w:rPr>
      <w:rFonts w:ascii="Times New Roman" w:hAnsi="Times New Roman" w:cs="Times New Roman"/>
      <w:sz w:val="24"/>
    </w:rPr>
  </w:style>
  <w:style w:type="character" w:styleId="Hervorhebung">
    <w:name w:val="Emphasis"/>
    <w:basedOn w:val="Absatz-Standardschriftart"/>
    <w:uiPriority w:val="99"/>
    <w:qFormat/>
    <w:rsid w:val="00324EEC"/>
    <w:rPr>
      <w:rFonts w:cs="Times New Roman"/>
      <w:i/>
      <w:iCs/>
    </w:rPr>
  </w:style>
  <w:style w:type="paragraph" w:styleId="KeinLeerraum">
    <w:name w:val="No Spacing"/>
    <w:uiPriority w:val="99"/>
    <w:qFormat/>
    <w:rsid w:val="00324EEC"/>
    <w:pPr>
      <w:suppressAutoHyphens/>
      <w:autoSpaceDN w:val="0"/>
      <w:textAlignment w:val="baseline"/>
    </w:pPr>
    <w:rPr>
      <w:rFonts w:eastAsia="SimSun" w:cs="Tahoma"/>
      <w:kern w:val="3"/>
      <w:lang w:eastAsia="en-US"/>
    </w:rPr>
  </w:style>
  <w:style w:type="paragraph" w:customStyle="1" w:styleId="p">
    <w:name w:val="p"/>
    <w:basedOn w:val="Standard"/>
    <w:rsid w:val="00110770"/>
    <w:pPr>
      <w:spacing w:before="100" w:beforeAutospacing="1" w:after="100" w:afterAutospacing="1" w:line="240" w:lineRule="auto"/>
      <w:contextualSpacing w:val="0"/>
    </w:pPr>
    <w:rPr>
      <w:rFonts w:eastAsia="Times New Roman"/>
      <w:szCs w:val="24"/>
      <w:lang w:eastAsia="de-DE"/>
    </w:rPr>
  </w:style>
  <w:style w:type="character" w:customStyle="1" w:styleId="verse">
    <w:name w:val="verse"/>
    <w:basedOn w:val="Absatz-Standardschriftart"/>
    <w:rsid w:val="00110770"/>
  </w:style>
  <w:style w:type="character" w:customStyle="1" w:styleId="it">
    <w:name w:val="it"/>
    <w:basedOn w:val="Absatz-Standardschriftart"/>
    <w:rsid w:val="00110770"/>
  </w:style>
  <w:style w:type="paragraph" w:styleId="Fuzeile">
    <w:name w:val="footer"/>
    <w:basedOn w:val="Standard"/>
    <w:link w:val="FuzeileZchn"/>
    <w:uiPriority w:val="99"/>
    <w:unhideWhenUsed/>
    <w:rsid w:val="004B0D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0D0A"/>
    <w:rPr>
      <w:rFonts w:ascii="Times New Roman" w:hAnsi="Times New Roman"/>
      <w:sz w:val="24"/>
      <w:lang w:eastAsia="en-US"/>
    </w:rPr>
  </w:style>
  <w:style w:type="paragraph" w:styleId="berarbeitung">
    <w:name w:val="Revision"/>
    <w:hidden/>
    <w:uiPriority w:val="99"/>
    <w:semiHidden/>
    <w:rsid w:val="004B0D0A"/>
    <w:rPr>
      <w:rFonts w:ascii="Times New Roman" w:hAnsi="Times New Roman"/>
      <w:sz w:val="24"/>
      <w:lang w:eastAsia="en-US"/>
    </w:rPr>
  </w:style>
  <w:style w:type="paragraph" w:styleId="Sprechblasentext">
    <w:name w:val="Balloon Text"/>
    <w:basedOn w:val="Standard"/>
    <w:link w:val="SprechblasentextZchn"/>
    <w:uiPriority w:val="99"/>
    <w:semiHidden/>
    <w:unhideWhenUsed/>
    <w:rsid w:val="004B0D0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B0D0A"/>
    <w:rPr>
      <w:rFonts w:ascii="Segoe UI" w:hAnsi="Segoe UI" w:cs="Segoe UI"/>
      <w:sz w:val="18"/>
      <w:szCs w:val="18"/>
      <w:lang w:eastAsia="en-US"/>
    </w:rPr>
  </w:style>
  <w:style w:type="paragraph" w:customStyle="1" w:styleId="bodytext">
    <w:name w:val="bodytext"/>
    <w:basedOn w:val="Standard"/>
    <w:rsid w:val="00445936"/>
    <w:pPr>
      <w:spacing w:before="100" w:beforeAutospacing="1" w:after="100" w:afterAutospacing="1" w:line="240" w:lineRule="auto"/>
      <w:contextualSpacing w:val="0"/>
    </w:pPr>
    <w:rPr>
      <w:rFonts w:eastAsia="Times New Roman"/>
      <w:szCs w:val="24"/>
      <w:lang w:eastAsia="de-DE"/>
    </w:rPr>
  </w:style>
  <w:style w:type="paragraph" w:styleId="StandardWeb">
    <w:name w:val="Normal (Web)"/>
    <w:basedOn w:val="Standard"/>
    <w:uiPriority w:val="99"/>
    <w:unhideWhenUsed/>
    <w:rsid w:val="000773BE"/>
    <w:pPr>
      <w:spacing w:before="100" w:beforeAutospacing="1" w:after="100" w:afterAutospacing="1" w:line="240" w:lineRule="auto"/>
      <w:contextualSpacing w:val="0"/>
    </w:pPr>
    <w:rPr>
      <w:rFonts w:eastAsia="Times New Roman"/>
      <w:szCs w:val="24"/>
      <w:lang w:eastAsia="de-DE"/>
    </w:rPr>
  </w:style>
</w:styles>
</file>

<file path=word/webSettings.xml><?xml version="1.0" encoding="utf-8"?>
<w:webSettings xmlns:r="http://schemas.openxmlformats.org/officeDocument/2006/relationships" xmlns:w="http://schemas.openxmlformats.org/wordprocessingml/2006/main">
  <w:divs>
    <w:div w:id="1579097683">
      <w:bodyDiv w:val="1"/>
      <w:marLeft w:val="0"/>
      <w:marRight w:val="0"/>
      <w:marTop w:val="0"/>
      <w:marBottom w:val="0"/>
      <w:divBdr>
        <w:top w:val="none" w:sz="0" w:space="0" w:color="auto"/>
        <w:left w:val="none" w:sz="0" w:space="0" w:color="auto"/>
        <w:bottom w:val="none" w:sz="0" w:space="0" w:color="auto"/>
        <w:right w:val="none" w:sz="0" w:space="0" w:color="auto"/>
      </w:divBdr>
    </w:div>
    <w:div w:id="176588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2000</Words>
  <Characters>12600</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2025-03-06T08:36:00Z</cp:lastPrinted>
  <dcterms:created xsi:type="dcterms:W3CDTF">2025-03-05T17:25:00Z</dcterms:created>
  <dcterms:modified xsi:type="dcterms:W3CDTF">2025-03-06T08:36:00Z</dcterms:modified>
</cp:coreProperties>
</file>